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F3D" w:rsidRDefault="0088069A" w:rsidP="00BE7F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Lekcja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17</w:t>
      </w:r>
      <w:r w:rsidR="00BE7F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11. 2020 r.</w:t>
      </w:r>
    </w:p>
    <w:p w:rsidR="00BE7F3D" w:rsidRPr="00BE7F3D" w:rsidRDefault="00BE7F3D" w:rsidP="00BE7F3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Temat: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 xml:space="preserve"> </w:t>
      </w:r>
      <w:r w:rsidRPr="00BE7F3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Ćwiczenia na bicepsy: trening siłowy</w:t>
      </w:r>
    </w:p>
    <w:p w:rsidR="00BE7F3D" w:rsidRDefault="00BE7F3D" w:rsidP="00BE7F3D">
      <w:pPr>
        <w:pStyle w:val="Akapitzlist"/>
        <w:spacing w:before="100" w:beforeAutospacing="1" w:after="100" w:afterAutospacing="1" w:line="240" w:lineRule="auto"/>
        <w:ind w:left="360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E7F3D" w:rsidRPr="00BE7F3D" w:rsidRDefault="00BE7F3D" w:rsidP="00BE7F3D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77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Zapoznaj się z poniższym materiałem. Określ możliwości wykonania poniższych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ćwi</w:t>
      </w:r>
      <w:r w:rsidRPr="00107763">
        <w:rPr>
          <w:rFonts w:ascii="Times New Roman" w:eastAsia="Times New Roman" w:hAnsi="Times New Roman" w:cs="Times New Roman"/>
          <w:sz w:val="24"/>
          <w:szCs w:val="24"/>
          <w:lang w:eastAsia="pl-PL"/>
        </w:rPr>
        <w:t>czeń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zachowaniem bezpieczeństwa własnego i innych domowników i jeśli to możliwe wykonaj ćwiczenia.</w:t>
      </w:r>
    </w:p>
    <w:p w:rsidR="00CF1F89" w:rsidRPr="00CF1F89" w:rsidRDefault="00CF1F89" w:rsidP="00CF1F8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CF1F8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Ćwiczenia na bicepsy: trening siłowy</w:t>
      </w:r>
    </w:p>
    <w:p w:rsidR="00CF1F89" w:rsidRPr="00CF1F89" w:rsidRDefault="00CF1F89" w:rsidP="00CF1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Ta część "Atlasu ćwiczeń MH" pomoże Ci zdecydowanie powiększyć ramiona. Oto najefektywniejsze ćwiczenia na bicepsy i sposoby ich łączenia. Nie mylisz się, jeśli sądzisz, że najważniejsze jest unoszenie sztangi. Sprawdź jednak, czy Twoja technika jest prawidłowa.</w:t>
      </w:r>
    </w:p>
    <w:p w:rsidR="00CF1F89" w:rsidRPr="00CF1F89" w:rsidRDefault="00CF1F89" w:rsidP="00CF1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tekst: Marek Dudziński, zdjęcia: </w:t>
      </w:r>
      <w:proofErr w:type="spellStart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Beth</w:t>
      </w:r>
      <w:proofErr w:type="spellEnd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Bishoff</w:t>
      </w:r>
      <w:proofErr w:type="spellEnd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Darryl </w:t>
      </w:r>
      <w:proofErr w:type="spellStart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Estrine</w:t>
      </w:r>
      <w:proofErr w:type="spellEnd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Molly Borman 2009-08-01 </w:t>
      </w:r>
    </w:p>
    <w:p w:rsidR="00CF1F89" w:rsidRPr="00CF1F89" w:rsidRDefault="00CF1F89" w:rsidP="00CF1F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F1F89" w:rsidRPr="00CF1F89" w:rsidRDefault="00CF1F89" w:rsidP="00CF1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6096000" cy="4572000"/>
            <wp:effectExtent l="19050" t="0" r="0" b="0"/>
            <wp:docPr id="1" name="Obraz 1" descr="https://www.menshealth.pl/media/lib/186/biceps00-d7e84feba2f9c6c7eccd927195005a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enshealth.pl/media/lib/186/biceps00-d7e84feba2f9c6c7eccd927195005ab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Beth</w:t>
      </w:r>
      <w:proofErr w:type="spellEnd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Bishoff</w:t>
      </w:r>
      <w:proofErr w:type="spellEnd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(Rodale </w:t>
      </w:r>
      <w:proofErr w:type="spellStart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Images</w:t>
      </w:r>
      <w:proofErr w:type="spellEnd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</w:p>
    <w:p w:rsidR="00CF1F89" w:rsidRPr="00CF1F89" w:rsidRDefault="00CF1F89" w:rsidP="00CF1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Beth</w:t>
      </w:r>
      <w:proofErr w:type="spellEnd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Bishoff</w:t>
      </w:r>
      <w:proofErr w:type="spellEnd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F1F89" w:rsidRPr="00CF1F89" w:rsidRDefault="00CF1F89" w:rsidP="00CF1F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CF1F89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lastRenderedPageBreak/>
        <w:t>Ćwiczenia na bicepsy - fakty</w:t>
      </w:r>
    </w:p>
    <w:p w:rsidR="00CF1F89" w:rsidRPr="00CF1F89" w:rsidRDefault="00CF1F89" w:rsidP="00CF1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Kiedy facet mówi "mięśnie", ma na myśli bicepsy. Trudno powiedzieć dlaczego, ale jest to męski symbol siły. I dlatego większość z tych, którzy zaczynają trening z ciężarami, mierzy swoje postępy obwodem ramienia i właśnie te mięśnie trenuje najmocniej. Czasem bez efektów.</w:t>
      </w:r>
    </w:p>
    <w:p w:rsidR="00CF1F89" w:rsidRPr="00CF1F89" w:rsidRDefault="00CF1F89" w:rsidP="00CF1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Wiele ćwiczeń górnej części pleców (np. trening kapturów) angażuje również bicepsy. Dlatego często łączy się te dwie grupy mięśniowe w jednym dniu, trenując </w:t>
      </w:r>
      <w:hyperlink r:id="rId6" w:tooltip="plecy" w:history="1">
        <w:r w:rsidRPr="00CF1F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plecy</w:t>
        </w:r>
      </w:hyperlink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początku. Jeśli rozdzielasz te mięśnie na osobne treningi, przerwa musi być przynajmniej 48-godzinna. Inaczej bicepsy nie zdążą się zregenerować i zamiast przyrostów - obwody będą się kurczyć.</w:t>
      </w:r>
    </w:p>
    <w:p w:rsidR="00CF1F89" w:rsidRPr="00CF1F89" w:rsidRDefault="00CF1F89" w:rsidP="00CF1F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CF1F89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Krótka lekcja anatomii</w:t>
      </w:r>
    </w:p>
    <w:p w:rsidR="00CF1F89" w:rsidRPr="00CF1F89" w:rsidRDefault="00CF1F89" w:rsidP="00CF1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Mięśnie górnej części ramion składają się z dwóch grup: mięśnia dwugłowego ramienia, zwanego potocznie bicepsem i mięśnia ramiennego.</w:t>
      </w:r>
    </w:p>
    <w:p w:rsidR="00CF1F89" w:rsidRPr="00CF1F89" w:rsidRDefault="00CF1F89" w:rsidP="00CF1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F1F89" w:rsidRPr="00CF1F89" w:rsidRDefault="00CF1F89" w:rsidP="00CF1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4572000" cy="3429000"/>
            <wp:effectExtent l="19050" t="0" r="0" b="0"/>
            <wp:docPr id="2" name="Obraz 2" descr="https://www.menshealth.pl/media/lib/187/anatom_biceps-f73feccc5aa089a6049a906102d48f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enshealth.pl/media/lib/187/anatom_biceps-f73feccc5aa089a6049a906102d48f73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Darryl </w:t>
      </w:r>
      <w:proofErr w:type="spellStart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Estrine</w:t>
      </w:r>
      <w:proofErr w:type="spellEnd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Molly Borman (Rodale </w:t>
      </w:r>
      <w:proofErr w:type="spellStart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Images</w:t>
      </w:r>
      <w:proofErr w:type="spellEnd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CF1F89" w:rsidRPr="00CF1F89" w:rsidRDefault="00CF1F89" w:rsidP="00CF1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fot. Darryl </w:t>
      </w:r>
      <w:proofErr w:type="spellStart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Estrine</w:t>
      </w:r>
      <w:proofErr w:type="spellEnd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Molly Borman </w:t>
      </w:r>
    </w:p>
    <w:p w:rsidR="00CF1F89" w:rsidRPr="00CF1F89" w:rsidRDefault="00CF1F89" w:rsidP="00CF1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F1F89" w:rsidRPr="00CF1F89" w:rsidRDefault="00CF1F89" w:rsidP="00CF1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F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 Mięsień dwugłowy ramienia</w:t>
      </w:r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znajduje się w przedniej części ramienia, tuż pod skórą, i łączy dwa stawy: ramienny i łokciowy. Składa się z dwóch części, zwanych głowami. Jedna z nich za pośrednictwem ścięgna bicepsowego łączy się ze środkiem łopatki. Druga, nieco krótsza, łączy się z haczykowatą częścią łopatki. Obie głowy zbiegają się poniżej barku i wspólny ich koniec dociera do kości promieniowej - jednej z dwóch kości przedramienia.</w:t>
      </w:r>
    </w:p>
    <w:p w:rsidR="00CF1F89" w:rsidRPr="00CF1F89" w:rsidRDefault="00CF1F89" w:rsidP="00CF1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F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2. Mięsień ramienny</w:t>
      </w:r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znajduje się pomiędzy bicepsem i kością ramienną (tak, to ta w ramieniu). Tego mięśnia wprawdzie nie widzisz, ale jego powiększanie powoduje wypychanie dwugłowego, a to już widać na krawieckiej miarce, którą mierzysz obwód ramienia. Oba mięśnie są zginaczami i biorą udział w unoszeniu, zginaniu przedramienia oraz pracują przy obracaniu dłoni i przedramienia, tak by dłoń była ku górze.</w:t>
      </w:r>
    </w:p>
    <w:p w:rsidR="00CF1F89" w:rsidRPr="00CF1F89" w:rsidRDefault="00CF1F89" w:rsidP="00CF1F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F1F89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Bonusy</w:t>
      </w:r>
    </w:p>
    <w:p w:rsidR="00CF1F89" w:rsidRPr="00CF1F89" w:rsidRDefault="00CF1F89" w:rsidP="00CF1F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F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Pierwsze wrażenie.</w:t>
      </w:r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 bicepsy i przedramiona widać najczęściej. Silne ramiona sugerują kobietom, że reszta jest równie mocna i będą bezpieczne u boku ich właściciela. Lub w jego uścisku.</w:t>
      </w:r>
    </w:p>
    <w:p w:rsidR="00CF1F89" w:rsidRPr="00CF1F89" w:rsidRDefault="00CF1F89" w:rsidP="00CF1F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F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Szerokie plecy.</w:t>
      </w:r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czasie ćwiczeń na plecy ramiona mocno pomagają w pokonaniu oporu sztangi czy wyciągu. Im mocniejsze bicepsy, tym większe ciężary możesz sobie zaaplikować i tym szersze będziesz miał bary.</w:t>
      </w:r>
    </w:p>
    <w:p w:rsidR="00CF1F89" w:rsidRPr="00CF1F89" w:rsidRDefault="00CF1F89" w:rsidP="00CF1F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F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Pewny uścisk.</w:t>
      </w:r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Niemal wszystkie ćwiczenia ramion wymagają mocnego chwytu. A to idzie w parze z mocnym i pewnym uściskiem dłoni - oznaką silnego faceta.</w:t>
      </w:r>
    </w:p>
    <w:p w:rsidR="00CF1F89" w:rsidRPr="00CF1F89" w:rsidRDefault="00CF1F89" w:rsidP="00CF1F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F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Szybsza setka.</w:t>
      </w:r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Nie, nie chodzi o to, że dzięki silniejszym i większym bicepsom możesz szybciej wychylić drinka. Tu chodzi o bieganie - w czasie biegu sprinterskiego ramiona pomagają uzyskać równy rytm i dodają szybkości. Dlatego chcąc poprawić rekord na setkę, trenuj też bicepsy.</w:t>
      </w:r>
    </w:p>
    <w:p w:rsidR="00CF1F89" w:rsidRPr="00CF1F89" w:rsidRDefault="00CF1F89" w:rsidP="00CF1F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CF1F89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Podstawowe ćwiczenia na bicepsy</w:t>
      </w:r>
    </w:p>
    <w:p w:rsidR="00CF1F89" w:rsidRPr="00CF1F89" w:rsidRDefault="00CF1F89" w:rsidP="00CF1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Najlepsze ćwiczenie to oczywiście unoszenie przedramion ze sztangą w dłoniach. W tym bowiem ćwiczeniu możesz stosować największe ciężary.</w:t>
      </w:r>
    </w:p>
    <w:p w:rsidR="00CF1F89" w:rsidRPr="00CF1F89" w:rsidRDefault="00CF1F89" w:rsidP="00CF1F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F1F89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Prawidłowa technika wykonania</w:t>
      </w:r>
    </w:p>
    <w:p w:rsidR="00CF1F89" w:rsidRPr="00CF1F89" w:rsidRDefault="00CF1F89" w:rsidP="00CF1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Złap sztangę podchwytem, trzymając dłonie na szerokości barków. W początkowej fazie ramiona powinny być wyprostowane, tak by sztanga prawie opierała się o uda. Trzymając proste plecy i wciągnięte mięśnie brzucha, unieś sztangę ruchem półkolistym, aż przedramiona dotkną bicepsów. Zatrzymaj sztangę na moment zanim jeszcze Twoje przedramiona będą prostopadłe do podłoża, a następnie opuść ją do pozycji startowej.</w:t>
      </w:r>
    </w:p>
    <w:p w:rsidR="00CF1F89" w:rsidRPr="00CF1F89" w:rsidRDefault="00CF1F89" w:rsidP="00CF1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>
            <wp:extent cx="5334000" cy="4000500"/>
            <wp:effectExtent l="19050" t="0" r="0" b="0"/>
            <wp:docPr id="3" name="Obraz 3" descr="https://www.menshealth.pl/media/lib/186/biceps00-c1317221146b9c7d2b086e29db0112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enshealth.pl/media/lib/186/biceps00-c1317221146b9c7d2b086e29db011237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Beth</w:t>
      </w:r>
      <w:proofErr w:type="spellEnd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Bishoff</w:t>
      </w:r>
      <w:proofErr w:type="spellEnd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(Rodale </w:t>
      </w:r>
      <w:proofErr w:type="spellStart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Images</w:t>
      </w:r>
      <w:proofErr w:type="spellEnd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CF1F89" w:rsidRPr="00CF1F89" w:rsidRDefault="00CF1F89" w:rsidP="00CF1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Beth</w:t>
      </w:r>
      <w:proofErr w:type="spellEnd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Bishoff</w:t>
      </w:r>
      <w:proofErr w:type="spellEnd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F1F89" w:rsidRPr="00CF1F89" w:rsidRDefault="00CF1F89" w:rsidP="00CF1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F1F89" w:rsidRPr="00CF1F89" w:rsidRDefault="00CF1F89" w:rsidP="00CF1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>
            <wp:extent cx="6096000" cy="4572000"/>
            <wp:effectExtent l="19050" t="0" r="0" b="0"/>
            <wp:docPr id="5" name="Obraz 5" descr="2 ekspresowe zestawy ćwicze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 ekspresowe zestawy ćwiczeń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Artem Furman 2014/</w:t>
      </w:r>
      <w:proofErr w:type="spellStart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Shutterstock</w:t>
      </w:r>
      <w:proofErr w:type="spellEnd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F1F89" w:rsidRPr="00CF1F89" w:rsidRDefault="00CF1F89" w:rsidP="00CF1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fot. Artem Furman 2014/</w:t>
      </w:r>
      <w:proofErr w:type="spellStart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Shutterstock</w:t>
      </w:r>
      <w:proofErr w:type="spellEnd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F1F89" w:rsidRPr="00CF1F89" w:rsidRDefault="00CF1F89" w:rsidP="00CF1F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F1F89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Wskazówki techniczne</w:t>
      </w:r>
    </w:p>
    <w:p w:rsidR="00CF1F89" w:rsidRPr="00CF1F89" w:rsidRDefault="00CF1F89" w:rsidP="00CF1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F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Głowa. </w:t>
      </w:r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Zawsze trzymaj ją w jednej linii z górną częścią pleców. Skręt głowy, by zobaczyć pracujący biceps, albo spojrzenie w dół na sztangę powodują dodatkowe napięcia mięśni szyi, które już i tak mocno pracują. Dla pewności, doskonal technikę przed lustrem.</w:t>
      </w:r>
    </w:p>
    <w:p w:rsidR="00CF1F89" w:rsidRPr="00CF1F89" w:rsidRDefault="00CF1F89" w:rsidP="00CF1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F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Barki.</w:t>
      </w:r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Kiedy sztanga jest maksymalnie w górze, pięści powinny być dokładnie naprzeciwko barków. Jeśli tak nie jest (pięści są powyżej lub poniżej), to znaczy, że poruszyłeś ramionami i podniosłeś lub cofnąłeś łokcie w czasie ćwiczenia.</w:t>
      </w:r>
    </w:p>
    <w:p w:rsidR="00CF1F89" w:rsidRPr="00CF1F89" w:rsidRDefault="00CF1F89" w:rsidP="00CF1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F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Ramiona. </w:t>
      </w:r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Trzymaj je blisko ciała, niejako przyklejone do tułowia. Wysunięcie ich ku przodowi może oznaczać wygięcie pleców. Odchylenie na boki powoduje, że nadgarstki i ramiona nie są w jednej linii, co zwiększa obciążenie ścięgien w nadgarstku.</w:t>
      </w:r>
    </w:p>
    <w:p w:rsidR="00CF1F89" w:rsidRPr="00CF1F89" w:rsidRDefault="00CF1F89" w:rsidP="00CF1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F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Przedramiona. </w:t>
      </w:r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 jedyna część ciała, która powinna się poruszać w trakcie tego ćwiczenia. Unieś sztangę na tyle wysoko, by górna część przedramion dotykała </w:t>
      </w:r>
      <w:proofErr w:type="spellStart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bicepsu</w:t>
      </w:r>
      <w:proofErr w:type="spellEnd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F1F89" w:rsidRPr="00CF1F89" w:rsidRDefault="00CF1F89" w:rsidP="00CF1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F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Nadgarstki. </w:t>
      </w:r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Utrzymuj je w jednej linii z przedramionami. Gdy nadgarstki przegrają ze sztangą, ścięgna tego stawu zostaną dodatkowo obciążone. </w:t>
      </w:r>
    </w:p>
    <w:p w:rsidR="00CF1F89" w:rsidRPr="00CF1F89" w:rsidRDefault="00CF1F89" w:rsidP="00CF1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F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Dłonie.</w:t>
      </w:r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Złap sztangę podchwytem, mając dłonie na szerokości barków. Podnosząc sztangę, zaciśnij palce. Nie ściskaj zbyt mocno, bo dłonie zmęczą się szybciej niż bicepsy. </w:t>
      </w:r>
    </w:p>
    <w:p w:rsidR="00CF1F89" w:rsidRPr="00CF1F89" w:rsidRDefault="00CF1F89" w:rsidP="00CF1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F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Nogi.</w:t>
      </w:r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Kiedy opuścisz sztangę, powinna ona prawie dotykać ud, ale nie może na nich "odpoczywać". Spowoduje to mniejszą pracę bicepsów.</w:t>
      </w:r>
    </w:p>
    <w:p w:rsidR="00CF1F89" w:rsidRPr="00CF1F89" w:rsidRDefault="00CF1F89" w:rsidP="00CF1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F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Kolana. </w:t>
      </w:r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Nie blokuj ich, ale też ich nie zginaj. Zginanie kolan w którymkolwiek momencie ćwiczenia oznacza, że wspomagasz pracę przedramion.</w:t>
      </w:r>
    </w:p>
    <w:p w:rsidR="00CF1F89" w:rsidRPr="00CF1F89" w:rsidRDefault="00CF1F89" w:rsidP="00CF1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F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Stopy.</w:t>
      </w:r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Rozstaw je na szerokość barków i niech stykają się z podłogą całą powierzchnią. Kołysanie się na stopach zmniejsza stabilność i ułatwia zadanie.</w:t>
      </w:r>
    </w:p>
    <w:p w:rsidR="00CF1F89" w:rsidRPr="00CF1F89" w:rsidRDefault="00F65467" w:rsidP="00CF1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0" w:tooltip="plecy" w:history="1">
        <w:r w:rsidR="00CF1F89" w:rsidRPr="00CF1F89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>Plecy</w:t>
        </w:r>
      </w:hyperlink>
      <w:r w:rsidR="00CF1F89" w:rsidRPr="00CF1F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  <w:r w:rsidR="00CF1F89"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Kręgosłup powinien być prosty, ustawiony w naturalnej pozycji. Jego wygięcie do przodu lub tyłu sprawia, że wzrastają naprężenia w odcinku lędźwiowym. A tego przecież nie chcesz.</w:t>
      </w:r>
    </w:p>
    <w:p w:rsidR="00CF1F89" w:rsidRPr="00CF1F89" w:rsidRDefault="00CF1F89" w:rsidP="00CF1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F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Łokcie. </w:t>
      </w:r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Łokcie utrzymuj blisko ciała i w taki sposób, by były skierowane ku ziemi. Jeśli tak nie jest, znaczy to, że ułatwiasz sobie ćwiczenie.</w:t>
      </w:r>
    </w:p>
    <w:p w:rsidR="00CF1F89" w:rsidRPr="00CF1F89" w:rsidRDefault="00CF1F89" w:rsidP="00CF1F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F1F89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Przydatne wskazówki, żeby bicepsy rosły:</w:t>
      </w:r>
    </w:p>
    <w:p w:rsidR="00CF1F89" w:rsidRPr="00CF1F89" w:rsidRDefault="00CF1F89" w:rsidP="00CF1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F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Zmieniaj uchwyt.</w:t>
      </w:r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Rozsuń ręce o kilka centymetrów szerzej, a bardziej będzie pracować wewnętrzna część bicepsa. Przesuniesz dłonie nieco do środka - zwiększysz pracę jego części zewnętrznej.</w:t>
      </w:r>
    </w:p>
    <w:p w:rsidR="00CF1F89" w:rsidRPr="00CF1F89" w:rsidRDefault="00CF1F89" w:rsidP="00CF1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F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Zmieniaj przyrządy.</w:t>
      </w:r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Zanim zaczniesz unosić sztangę, nieco odchyl nadgarstki. Taki uchwyt w trakcie ćwiczenia zmniejsza naprężenie przedramion, zwiększając jednocześnie pracę bicepsów.</w:t>
      </w:r>
    </w:p>
    <w:p w:rsidR="00CF1F89" w:rsidRPr="00CF1F89" w:rsidRDefault="00CF1F89" w:rsidP="00CF1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F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Dopasuj ciężar.</w:t>
      </w:r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Owiń sztangę małym ręcznikiem. Zmusi to dłonie, nadgarstki i przedramiona do większego wysiłku - oznacza to pracę nad mocnym chwytem.</w:t>
      </w:r>
    </w:p>
    <w:p w:rsidR="00CF1F89" w:rsidRPr="00CF1F89" w:rsidRDefault="00CF1F89" w:rsidP="00CF1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F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Trenuj w pozycji klęczącej.</w:t>
      </w:r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Załóż na sztangę ciężar o 20% mniejszy niż zwykle i wykonaj unoszenie przedramion, klęcząc. Utrudni Ci to oszukiwanie.</w:t>
      </w:r>
    </w:p>
    <w:p w:rsidR="00CF1F89" w:rsidRPr="00CF1F89" w:rsidRDefault="00CF1F89" w:rsidP="00CF1F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CF1F89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Twój plan na większe bicepsy</w:t>
      </w:r>
    </w:p>
    <w:p w:rsidR="00CF1F89" w:rsidRPr="00CF1F89" w:rsidRDefault="00CF1F89" w:rsidP="00CF1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Wypracowanie mięśni ramion jest łatwiejsze niż myślisz. W porównaniu z innymi grupami mięśniowymi, które do harmonijnego rozwoju wymagają różnorodnych ćwiczeń, angażujących włókna mięśniowe pod różnym kątami, bicepsy trenujesz praktycznie w jednej płaszczyźnie.</w:t>
      </w:r>
    </w:p>
    <w:p w:rsidR="00CF1F89" w:rsidRPr="00CF1F89" w:rsidRDefault="00CF1F89" w:rsidP="00CF1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oznacza to oczywiście, że możesz wykonywać tylko proste unoszenia sztangi. Mieszanka paru ćwiczeń wzmocni Twoje bicepsy, ale również przedramiona. W dodatku nie nudząc. Po unoszeniu przedramion ze sztangą w dłoniach, wybierz po jednym ćwiczeniu z </w:t>
      </w:r>
      <w:r w:rsidRPr="00CF1F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grupy A</w:t>
      </w:r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(mięsień dwugłowy ramienia, czyli biceps) i </w:t>
      </w:r>
      <w:r w:rsidRPr="00CF1F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grupy B</w:t>
      </w:r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(biceps, mięsień ramienia i przedramię). Wykonuj je zgodnie z tabelą poniżej.</w:t>
      </w:r>
    </w:p>
    <w:p w:rsidR="00CF1F89" w:rsidRPr="00CF1F89" w:rsidRDefault="00CF1F89" w:rsidP="00CF1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F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Wybierz swój trening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57"/>
        <w:gridCol w:w="1138"/>
        <w:gridCol w:w="1322"/>
        <w:gridCol w:w="1402"/>
        <w:gridCol w:w="1184"/>
        <w:gridCol w:w="1759"/>
      </w:tblGrid>
      <w:tr w:rsidR="00CF1F89" w:rsidRPr="00CF1F89" w:rsidTr="00CF1F89">
        <w:trPr>
          <w:tblCellSpacing w:w="15" w:type="dxa"/>
        </w:trPr>
        <w:tc>
          <w:tcPr>
            <w:tcW w:w="0" w:type="auto"/>
            <w:shd w:val="clear" w:color="auto" w:fill="006400"/>
            <w:vAlign w:val="center"/>
            <w:hideMark/>
          </w:tcPr>
          <w:p w:rsidR="00CF1F89" w:rsidRPr="00CF1F89" w:rsidRDefault="00CF1F89" w:rsidP="00CF1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1F8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  <w:lastRenderedPageBreak/>
              <w:t> Poziom</w:t>
            </w:r>
          </w:p>
        </w:tc>
        <w:tc>
          <w:tcPr>
            <w:tcW w:w="0" w:type="auto"/>
            <w:shd w:val="clear" w:color="auto" w:fill="006400"/>
            <w:vAlign w:val="center"/>
            <w:hideMark/>
          </w:tcPr>
          <w:p w:rsidR="00CF1F89" w:rsidRPr="00CF1F89" w:rsidRDefault="00CF1F89" w:rsidP="00CF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1F8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  <w:t>Trenuj bicepsy...</w:t>
            </w:r>
          </w:p>
        </w:tc>
        <w:tc>
          <w:tcPr>
            <w:tcW w:w="0" w:type="auto"/>
            <w:shd w:val="clear" w:color="auto" w:fill="006400"/>
            <w:vAlign w:val="center"/>
            <w:hideMark/>
          </w:tcPr>
          <w:p w:rsidR="00CF1F89" w:rsidRPr="00CF1F89" w:rsidRDefault="00CF1F89" w:rsidP="00CF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1F8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  <w:t>Liczba serii w ćwiczeniu</w:t>
            </w:r>
          </w:p>
        </w:tc>
        <w:tc>
          <w:tcPr>
            <w:tcW w:w="0" w:type="auto"/>
            <w:shd w:val="clear" w:color="auto" w:fill="006400"/>
            <w:vAlign w:val="center"/>
            <w:hideMark/>
          </w:tcPr>
          <w:p w:rsidR="00CF1F89" w:rsidRPr="00CF1F89" w:rsidRDefault="00CF1F89" w:rsidP="00CF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1F8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  <w:t>Liczba powtórzeń w serii</w:t>
            </w:r>
          </w:p>
        </w:tc>
        <w:tc>
          <w:tcPr>
            <w:tcW w:w="0" w:type="auto"/>
            <w:shd w:val="clear" w:color="auto" w:fill="006400"/>
            <w:vAlign w:val="center"/>
            <w:hideMark/>
          </w:tcPr>
          <w:p w:rsidR="00CF1F89" w:rsidRPr="00CF1F89" w:rsidRDefault="00CF1F89" w:rsidP="00CF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1F8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  <w:t xml:space="preserve">Tempo ćwiczenia </w:t>
            </w:r>
          </w:p>
        </w:tc>
        <w:tc>
          <w:tcPr>
            <w:tcW w:w="0" w:type="auto"/>
            <w:shd w:val="clear" w:color="auto" w:fill="006400"/>
            <w:vAlign w:val="center"/>
            <w:hideMark/>
          </w:tcPr>
          <w:p w:rsidR="00CF1F89" w:rsidRPr="00CF1F89" w:rsidRDefault="00CF1F89" w:rsidP="00CF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1F8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  <w:t>Przerwa odpoczynkowa</w:t>
            </w:r>
          </w:p>
        </w:tc>
      </w:tr>
      <w:tr w:rsidR="00CF1F89" w:rsidRPr="00CF1F89" w:rsidTr="00CF1F89">
        <w:trPr>
          <w:tblCellSpacing w:w="15" w:type="dxa"/>
        </w:trPr>
        <w:tc>
          <w:tcPr>
            <w:tcW w:w="0" w:type="auto"/>
            <w:shd w:val="clear" w:color="auto" w:fill="CCFF99"/>
            <w:vAlign w:val="center"/>
            <w:hideMark/>
          </w:tcPr>
          <w:p w:rsidR="00CF1F89" w:rsidRPr="00CF1F89" w:rsidRDefault="00CF1F89" w:rsidP="00CF1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1F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Początkujący</w:t>
            </w:r>
          </w:p>
        </w:tc>
        <w:tc>
          <w:tcPr>
            <w:tcW w:w="0" w:type="auto"/>
            <w:shd w:val="clear" w:color="auto" w:fill="CCFF99"/>
            <w:vAlign w:val="center"/>
            <w:hideMark/>
          </w:tcPr>
          <w:p w:rsidR="00CF1F89" w:rsidRPr="00CF1F89" w:rsidRDefault="00CF1F89" w:rsidP="00CF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1F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 razy na tydzień</w:t>
            </w:r>
          </w:p>
        </w:tc>
        <w:tc>
          <w:tcPr>
            <w:tcW w:w="0" w:type="auto"/>
            <w:shd w:val="clear" w:color="auto" w:fill="CCFF99"/>
            <w:vAlign w:val="center"/>
            <w:hideMark/>
          </w:tcPr>
          <w:p w:rsidR="00CF1F89" w:rsidRPr="00CF1F89" w:rsidRDefault="00CF1F89" w:rsidP="00CF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1F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1-3</w:t>
            </w:r>
          </w:p>
        </w:tc>
        <w:tc>
          <w:tcPr>
            <w:tcW w:w="0" w:type="auto"/>
            <w:shd w:val="clear" w:color="auto" w:fill="CCFF99"/>
            <w:vAlign w:val="center"/>
            <w:hideMark/>
          </w:tcPr>
          <w:p w:rsidR="00CF1F89" w:rsidRPr="00CF1F89" w:rsidRDefault="00CF1F89" w:rsidP="00CF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1F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10-15</w:t>
            </w:r>
          </w:p>
        </w:tc>
        <w:tc>
          <w:tcPr>
            <w:tcW w:w="0" w:type="auto"/>
            <w:shd w:val="clear" w:color="auto" w:fill="CCFF99"/>
            <w:vAlign w:val="center"/>
            <w:hideMark/>
          </w:tcPr>
          <w:p w:rsidR="00CF1F89" w:rsidRPr="00CF1F89" w:rsidRDefault="00CF1F89" w:rsidP="00CF1F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1F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3-4 sek. w górę;</w:t>
            </w:r>
          </w:p>
          <w:p w:rsidR="00CF1F89" w:rsidRPr="00CF1F89" w:rsidRDefault="00CF1F89" w:rsidP="00CF1F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1F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3-4 sek. w dół</w:t>
            </w:r>
          </w:p>
        </w:tc>
        <w:tc>
          <w:tcPr>
            <w:tcW w:w="0" w:type="auto"/>
            <w:shd w:val="clear" w:color="auto" w:fill="CCFF99"/>
            <w:vAlign w:val="center"/>
            <w:hideMark/>
          </w:tcPr>
          <w:p w:rsidR="00CF1F89" w:rsidRPr="00CF1F89" w:rsidRDefault="00CF1F89" w:rsidP="00CF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1F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30-60 sekund</w:t>
            </w:r>
          </w:p>
        </w:tc>
      </w:tr>
      <w:tr w:rsidR="00CF1F89" w:rsidRPr="00CF1F89" w:rsidTr="00CF1F89">
        <w:trPr>
          <w:tblCellSpacing w:w="15" w:type="dxa"/>
        </w:trPr>
        <w:tc>
          <w:tcPr>
            <w:tcW w:w="0" w:type="auto"/>
            <w:shd w:val="clear" w:color="auto" w:fill="CCFF99"/>
            <w:vAlign w:val="center"/>
            <w:hideMark/>
          </w:tcPr>
          <w:p w:rsidR="00CF1F89" w:rsidRPr="00CF1F89" w:rsidRDefault="00CF1F89" w:rsidP="00CF1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1F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Średniozaawansowani </w:t>
            </w:r>
          </w:p>
        </w:tc>
        <w:tc>
          <w:tcPr>
            <w:tcW w:w="0" w:type="auto"/>
            <w:shd w:val="clear" w:color="auto" w:fill="CCFF99"/>
            <w:vAlign w:val="center"/>
            <w:hideMark/>
          </w:tcPr>
          <w:p w:rsidR="00CF1F89" w:rsidRPr="00CF1F89" w:rsidRDefault="00CF1F89" w:rsidP="00CF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1F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 razy na tydzień</w:t>
            </w:r>
          </w:p>
        </w:tc>
        <w:tc>
          <w:tcPr>
            <w:tcW w:w="0" w:type="auto"/>
            <w:shd w:val="clear" w:color="auto" w:fill="CCFF99"/>
            <w:vAlign w:val="center"/>
            <w:hideMark/>
          </w:tcPr>
          <w:p w:rsidR="00CF1F89" w:rsidRPr="00CF1F89" w:rsidRDefault="00CF1F89" w:rsidP="00CF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1F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2-4</w:t>
            </w:r>
          </w:p>
        </w:tc>
        <w:tc>
          <w:tcPr>
            <w:tcW w:w="0" w:type="auto"/>
            <w:shd w:val="clear" w:color="auto" w:fill="CCFF99"/>
            <w:vAlign w:val="center"/>
            <w:hideMark/>
          </w:tcPr>
          <w:p w:rsidR="00CF1F89" w:rsidRPr="00CF1F89" w:rsidRDefault="00CF1F89" w:rsidP="00CF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1F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8-12</w:t>
            </w:r>
          </w:p>
        </w:tc>
        <w:tc>
          <w:tcPr>
            <w:tcW w:w="0" w:type="auto"/>
            <w:shd w:val="clear" w:color="auto" w:fill="CCFF99"/>
            <w:vAlign w:val="center"/>
            <w:hideMark/>
          </w:tcPr>
          <w:p w:rsidR="00CF1F89" w:rsidRPr="00CF1F89" w:rsidRDefault="00CF1F89" w:rsidP="00CF1F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1F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2-3 sek. w górę,</w:t>
            </w:r>
          </w:p>
          <w:p w:rsidR="00CF1F89" w:rsidRPr="00CF1F89" w:rsidRDefault="00CF1F89" w:rsidP="00CF1F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1F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2-3 sek. w dół</w:t>
            </w:r>
          </w:p>
        </w:tc>
        <w:tc>
          <w:tcPr>
            <w:tcW w:w="0" w:type="auto"/>
            <w:shd w:val="clear" w:color="auto" w:fill="CCFF99"/>
            <w:vAlign w:val="center"/>
            <w:hideMark/>
          </w:tcPr>
          <w:p w:rsidR="00CF1F89" w:rsidRPr="00CF1F89" w:rsidRDefault="00CF1F89" w:rsidP="00CF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1F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60-120 sekund</w:t>
            </w:r>
          </w:p>
        </w:tc>
      </w:tr>
      <w:tr w:rsidR="00CF1F89" w:rsidRPr="00CF1F89" w:rsidTr="00CF1F89">
        <w:trPr>
          <w:tblCellSpacing w:w="15" w:type="dxa"/>
        </w:trPr>
        <w:tc>
          <w:tcPr>
            <w:tcW w:w="0" w:type="auto"/>
            <w:shd w:val="clear" w:color="auto" w:fill="CCFF99"/>
            <w:vAlign w:val="center"/>
            <w:hideMark/>
          </w:tcPr>
          <w:p w:rsidR="00CF1F89" w:rsidRPr="00CF1F89" w:rsidRDefault="00CF1F89" w:rsidP="00CF1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1F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Zaawansowani</w:t>
            </w:r>
          </w:p>
        </w:tc>
        <w:tc>
          <w:tcPr>
            <w:tcW w:w="0" w:type="auto"/>
            <w:shd w:val="clear" w:color="auto" w:fill="CCFF99"/>
            <w:vAlign w:val="center"/>
            <w:hideMark/>
          </w:tcPr>
          <w:p w:rsidR="00CF1F89" w:rsidRPr="00CF1F89" w:rsidRDefault="00CF1F89" w:rsidP="00CF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1F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 razy na tydzień</w:t>
            </w:r>
          </w:p>
        </w:tc>
        <w:tc>
          <w:tcPr>
            <w:tcW w:w="0" w:type="auto"/>
            <w:shd w:val="clear" w:color="auto" w:fill="CCFF99"/>
            <w:vAlign w:val="center"/>
            <w:hideMark/>
          </w:tcPr>
          <w:p w:rsidR="00CF1F89" w:rsidRPr="00CF1F89" w:rsidRDefault="00CF1F89" w:rsidP="00CF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1F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3-5</w:t>
            </w:r>
          </w:p>
        </w:tc>
        <w:tc>
          <w:tcPr>
            <w:tcW w:w="0" w:type="auto"/>
            <w:shd w:val="clear" w:color="auto" w:fill="CCFF99"/>
            <w:vAlign w:val="center"/>
            <w:hideMark/>
          </w:tcPr>
          <w:p w:rsidR="00CF1F89" w:rsidRPr="00CF1F89" w:rsidRDefault="00CF1F89" w:rsidP="00CF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1F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6-8</w:t>
            </w:r>
          </w:p>
        </w:tc>
        <w:tc>
          <w:tcPr>
            <w:tcW w:w="0" w:type="auto"/>
            <w:shd w:val="clear" w:color="auto" w:fill="CCFF99"/>
            <w:vAlign w:val="center"/>
            <w:hideMark/>
          </w:tcPr>
          <w:p w:rsidR="00CF1F89" w:rsidRPr="00CF1F89" w:rsidRDefault="00CF1F89" w:rsidP="00CF1F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1F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2 sek. w górę,</w:t>
            </w:r>
          </w:p>
          <w:p w:rsidR="00CF1F89" w:rsidRPr="00CF1F89" w:rsidRDefault="00CF1F89" w:rsidP="00CF1F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1F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 sek. w dół</w:t>
            </w:r>
          </w:p>
        </w:tc>
        <w:tc>
          <w:tcPr>
            <w:tcW w:w="0" w:type="auto"/>
            <w:shd w:val="clear" w:color="auto" w:fill="CCFF99"/>
            <w:vAlign w:val="center"/>
            <w:hideMark/>
          </w:tcPr>
          <w:p w:rsidR="00CF1F89" w:rsidRPr="00CF1F89" w:rsidRDefault="00CF1F89" w:rsidP="00CF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1F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90-240 sekund</w:t>
            </w:r>
          </w:p>
        </w:tc>
      </w:tr>
    </w:tbl>
    <w:p w:rsidR="00CF1F89" w:rsidRPr="00CF1F89" w:rsidRDefault="00CF1F89" w:rsidP="00CF1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F1F89" w:rsidRPr="00CF1F89" w:rsidRDefault="00CF1F89" w:rsidP="00CF1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6096000" cy="4572000"/>
            <wp:effectExtent l="19050" t="0" r="0" b="0"/>
            <wp:docPr id="6" name="Obraz 6" descr="6 patentów na szybkie spalanie tłuszcz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6 patentów na szybkie spalanie tłuszczu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Andrej</w:t>
      </w:r>
      <w:proofErr w:type="spellEnd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Bondarchik</w:t>
      </w:r>
      <w:proofErr w:type="spellEnd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2015/</w:t>
      </w:r>
      <w:proofErr w:type="spellStart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shutterstock</w:t>
      </w:r>
      <w:proofErr w:type="spellEnd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F1F89" w:rsidRPr="00CF1F89" w:rsidRDefault="00CF1F89" w:rsidP="00CF1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fot. </w:t>
      </w:r>
      <w:proofErr w:type="spellStart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Andrej</w:t>
      </w:r>
      <w:proofErr w:type="spellEnd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Bondarchik</w:t>
      </w:r>
      <w:proofErr w:type="spellEnd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2015/</w:t>
      </w:r>
      <w:proofErr w:type="spellStart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shutterstock</w:t>
      </w:r>
      <w:proofErr w:type="spellEnd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F1F89" w:rsidRPr="00CF1F89" w:rsidRDefault="00CF1F89" w:rsidP="00CF1F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CF1F89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lastRenderedPageBreak/>
        <w:t>A. Unoszenie ramion na modlitewniku</w:t>
      </w:r>
    </w:p>
    <w:p w:rsidR="00CF1F89" w:rsidRPr="00CF1F89" w:rsidRDefault="00CF1F89" w:rsidP="00CF1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Usiądź przy modlitewniku (doskonały przyrząd do ćwiczenia bicepsów, zapewniający prawie całkowitą ich izolację) i chwyć sztangę łamaną, trzymając dłonie rozstawione na szerokość barków. Łokcie oprzyj o podpórkę urządzenia. Zaczynając w tej pozycji, unieś przedramiona i sztangę. Zatrzymaj na moment i powoli opuść do pozycji wyjściowej. Podczas ćwiczenia nie prostuj do końca ramion w łokciach.</w:t>
      </w:r>
    </w:p>
    <w:p w:rsidR="00CF1F89" w:rsidRPr="00CF1F89" w:rsidRDefault="00CF1F89" w:rsidP="00CF1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F1F89" w:rsidRPr="00CF1F89" w:rsidRDefault="00CF1F89" w:rsidP="00CF1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4572000" cy="3429000"/>
            <wp:effectExtent l="19050" t="0" r="0" b="0"/>
            <wp:docPr id="7" name="Obraz 7" descr="https://www.menshealth.pl/media/lib/186/biceps01-79057e0ea539af27aed4a0a6ab77e7c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menshealth.pl/media/lib/186/biceps01-79057e0ea539af27aed4a0a6ab77e7c3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Beth</w:t>
      </w:r>
      <w:proofErr w:type="spellEnd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Bishoff</w:t>
      </w:r>
      <w:proofErr w:type="spellEnd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(Rodale </w:t>
      </w:r>
      <w:proofErr w:type="spellStart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Images</w:t>
      </w:r>
      <w:proofErr w:type="spellEnd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CF1F89" w:rsidRPr="00CF1F89" w:rsidRDefault="00CF1F89" w:rsidP="00CF1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Beth</w:t>
      </w:r>
      <w:proofErr w:type="spellEnd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Bishoff</w:t>
      </w:r>
      <w:proofErr w:type="spellEnd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F1F89" w:rsidRPr="00CF1F89" w:rsidRDefault="00CF1F89" w:rsidP="00CF1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F1F89" w:rsidRPr="00CF1F89" w:rsidRDefault="00CF1F89" w:rsidP="00CF1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F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Dla twardzieli. </w:t>
      </w:r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Zamiast sztangi łamanej możesz wykorzystać uchwyt z linką wyciągu dolnego. Uzyskuje się przez to stałe obciążenie w całym zakresie ruchu podczas unoszenia i opuszczania przedramienia.</w:t>
      </w:r>
    </w:p>
    <w:p w:rsidR="00CF1F89" w:rsidRPr="00CF1F89" w:rsidRDefault="00CF1F89" w:rsidP="00CF1F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CF1F89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A. Unoszenie przedramienia jednorącz</w:t>
      </w:r>
    </w:p>
    <w:p w:rsidR="00CF1F89" w:rsidRPr="00CF1F89" w:rsidRDefault="00CF1F89" w:rsidP="00CF1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Usiądź na ławeczce w takim rozkroku, byś miał swobodę ruchu sztangielki w czasie unoszenia. Weź sztangielkę do prawej ręki i oprzyj prawy łokieć o udo. Następnie unieś przedramię ze sztangielką, zatrzymaj ruch na wysokość górnej części klatki piersiowej. Wstrzymaj go na 2 sekundy, a następnie powoli opuść sztangielkę do pozycji wyjściowej.</w:t>
      </w:r>
    </w:p>
    <w:p w:rsidR="00CF1F89" w:rsidRPr="00CF1F89" w:rsidRDefault="00CF1F89" w:rsidP="00CF1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F1F89" w:rsidRPr="00CF1F89" w:rsidRDefault="00CF1F89" w:rsidP="00CF1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>
            <wp:extent cx="4572000" cy="3429000"/>
            <wp:effectExtent l="19050" t="0" r="0" b="0"/>
            <wp:docPr id="8" name="Obraz 8" descr="https://www.menshealth.pl/media/lib/187/biceps06-45f41d30d1920d30332953695985c9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menshealth.pl/media/lib/187/biceps06-45f41d30d1920d30332953695985c970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Beth</w:t>
      </w:r>
      <w:proofErr w:type="spellEnd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Bishoff</w:t>
      </w:r>
      <w:proofErr w:type="spellEnd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(Rodale </w:t>
      </w:r>
      <w:proofErr w:type="spellStart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Images</w:t>
      </w:r>
      <w:proofErr w:type="spellEnd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CF1F89" w:rsidRPr="00CF1F89" w:rsidRDefault="00CF1F89" w:rsidP="00CF1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Beth</w:t>
      </w:r>
      <w:proofErr w:type="spellEnd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Bishoff</w:t>
      </w:r>
      <w:proofErr w:type="spellEnd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F1F89" w:rsidRPr="00CF1F89" w:rsidRDefault="00CF1F89" w:rsidP="00CF1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F1F89" w:rsidRPr="00CF1F89" w:rsidRDefault="00CF1F89" w:rsidP="00CF1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F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Dla twardzieli.</w:t>
      </w:r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Skręć rękę ze sztangielką do wewnątrz, tak aby kciuk wskazywał przeciwległą nogę. W ten sposób angażujesz mięsień ramienny, dodatkowo pracując nad zwiększaniem rozmiarów ramienia.</w:t>
      </w:r>
    </w:p>
    <w:p w:rsidR="00CF1F89" w:rsidRPr="00CF1F89" w:rsidRDefault="00CF1F89" w:rsidP="00CF1F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CF1F89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A. Unoszenie sztangielek stojąc</w:t>
      </w:r>
    </w:p>
    <w:p w:rsidR="00CF1F89" w:rsidRPr="00CF1F89" w:rsidRDefault="00CF1F89" w:rsidP="00CF1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Stań w lekkim rozkroku, ręce proste w łokciach. Chwyć sztangielki podchwytem przed sobą. Z tej pozycji unieś przedramiona ze sztangielkami. Wstrzymaj ruch na kilka sekund w najwyższym punkcie. Następnie powoli wróć do pozycji wyjściowej. Podczas ćwiczenia zachowaj wyprostowany kręgosłup i nie wykonuj ruchów tułowiem wspomagających podnoszenie sztangielek. Jeśli nie dajesz rady, zmniejsz obciążenie.</w:t>
      </w:r>
    </w:p>
    <w:p w:rsidR="00CF1F89" w:rsidRPr="00CF1F89" w:rsidRDefault="00CF1F89" w:rsidP="00CF1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F1F89" w:rsidRPr="00CF1F89" w:rsidRDefault="00CF1F89" w:rsidP="00CF1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>
            <wp:extent cx="4572000" cy="3429000"/>
            <wp:effectExtent l="19050" t="0" r="0" b="0"/>
            <wp:docPr id="9" name="Obraz 9" descr="https://www.menshealth.pl/media/lib/187/biceps05-9d2393ddf83d7b8b23c07e7a98dc39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menshealth.pl/media/lib/187/biceps05-9d2393ddf83d7b8b23c07e7a98dc39e4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Beth</w:t>
      </w:r>
      <w:proofErr w:type="spellEnd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Bishoff</w:t>
      </w:r>
      <w:proofErr w:type="spellEnd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(Rodale </w:t>
      </w:r>
      <w:proofErr w:type="spellStart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Images</w:t>
      </w:r>
      <w:proofErr w:type="spellEnd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CF1F89" w:rsidRPr="00CF1F89" w:rsidRDefault="00CF1F89" w:rsidP="00CF1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Beth</w:t>
      </w:r>
      <w:proofErr w:type="spellEnd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Bishoff</w:t>
      </w:r>
      <w:proofErr w:type="spellEnd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F1F89" w:rsidRPr="00CF1F89" w:rsidRDefault="00CF1F89" w:rsidP="00CF1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F1F89" w:rsidRPr="00CF1F89" w:rsidRDefault="00CF1F89" w:rsidP="00CF1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F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Dla twardzieli.</w:t>
      </w:r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pozycji wyjściowej obróć dłonie ze sztangielkami do nachwytu. W czasie unoszenia sztangielek skręć dłonie do podchwytu. Angażujesz w pełni biceps oraz mięsień ramienny.</w:t>
      </w:r>
    </w:p>
    <w:p w:rsidR="00CF1F89" w:rsidRPr="00CF1F89" w:rsidRDefault="00CF1F89" w:rsidP="00CF1F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CF1F89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B. Unoszenie sztangielek w chwycie młotkowym</w:t>
      </w:r>
    </w:p>
    <w:p w:rsidR="00CF1F89" w:rsidRPr="00CF1F89" w:rsidRDefault="00CF1F89" w:rsidP="00CF1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Stań w lekkim rozkroku, chwyć oburącz sztangielki chwytem neutralnym, zwanym też młotkowym. Z tej pozycji unieś ciężarki. Wstrzymaj ruch na 2-3 sekundy w najwyższym punkcie. Następnie powoli wróć do pozycji wyjściowej. Podczas ćwiczenia napnij mięśnie brzucha i cały czas trzymaj wyprostowany kręgosłup.</w:t>
      </w:r>
    </w:p>
    <w:p w:rsidR="00CF1F89" w:rsidRPr="00CF1F89" w:rsidRDefault="00CF1F89" w:rsidP="00CF1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F1F89" w:rsidRPr="00CF1F89" w:rsidRDefault="00CF1F89" w:rsidP="00CF1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>
            <wp:extent cx="4572000" cy="3429000"/>
            <wp:effectExtent l="19050" t="0" r="0" b="0"/>
            <wp:docPr id="10" name="Obraz 10" descr="https://www.menshealth.pl/media/lib/187/biceps02-a1d833ce78842f1704171b4d7e759df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menshealth.pl/media/lib/187/biceps02-a1d833ce78842f1704171b4d7e759df9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Beth</w:t>
      </w:r>
      <w:proofErr w:type="spellEnd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Bishoff</w:t>
      </w:r>
      <w:proofErr w:type="spellEnd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(Rodale </w:t>
      </w:r>
      <w:proofErr w:type="spellStart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Images</w:t>
      </w:r>
      <w:proofErr w:type="spellEnd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CF1F89" w:rsidRPr="00CF1F89" w:rsidRDefault="00CF1F89" w:rsidP="00CF1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Beth</w:t>
      </w:r>
      <w:proofErr w:type="spellEnd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Bishoff</w:t>
      </w:r>
      <w:proofErr w:type="spellEnd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F1F89" w:rsidRPr="00CF1F89" w:rsidRDefault="00CF1F89" w:rsidP="00CF1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F1F89" w:rsidRPr="00CF1F89" w:rsidRDefault="00CF1F89" w:rsidP="00CF1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F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Dla twardzieli. </w:t>
      </w:r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Dłonie na sztangielce przesuń w stronę górnej jej części, tak by dotykać jej powierzchnią boczną zaciśniętej dłoni. Ten zabieg pozwoli na odciążenie mięśni przedramienia i wytrzymują dłuższy trening.</w:t>
      </w:r>
    </w:p>
    <w:p w:rsidR="00CF1F89" w:rsidRPr="00CF1F89" w:rsidRDefault="00CF1F89" w:rsidP="00CF1F89">
      <w:pPr>
        <w:spacing w:after="0" w:line="240" w:lineRule="auto"/>
        <w:rPr>
          <w:ins w:id="0" w:author="Unknown"/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>
            <wp:extent cx="6096000" cy="4572000"/>
            <wp:effectExtent l="19050" t="0" r="0" b="0"/>
            <wp:docPr id="11" name="Obraz 11" descr="Trening z taśmą: bicepsy, tricepsy i przedrami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rening z taśmą: bicepsy, tricepsy i przedramiona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ins w:id="1" w:author="Unknown"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Iulian</w:t>
        </w:r>
        <w:proofErr w:type="spellEnd"/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 Valentin 2015/</w:t>
        </w:r>
        <w:proofErr w:type="spellStart"/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Shutterstock</w:t>
        </w:r>
        <w:proofErr w:type="spellEnd"/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 </w:t>
        </w:r>
      </w:ins>
    </w:p>
    <w:p w:rsidR="00CF1F89" w:rsidRPr="00CF1F89" w:rsidRDefault="00CF1F89" w:rsidP="00CF1F89">
      <w:pPr>
        <w:spacing w:after="0" w:line="240" w:lineRule="auto"/>
        <w:rPr>
          <w:ins w:id="2" w:author="Unknown"/>
          <w:rFonts w:ascii="Times New Roman" w:eastAsia="Times New Roman" w:hAnsi="Times New Roman" w:cs="Times New Roman"/>
          <w:sz w:val="24"/>
          <w:szCs w:val="24"/>
          <w:lang w:eastAsia="pl-PL"/>
        </w:rPr>
      </w:pPr>
      <w:ins w:id="3" w:author="Unknown"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fot. </w:t>
        </w:r>
        <w:proofErr w:type="spellStart"/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Iulian</w:t>
        </w:r>
        <w:proofErr w:type="spellEnd"/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 Valentin 2015/</w:t>
        </w:r>
        <w:proofErr w:type="spellStart"/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Shutterstock</w:t>
        </w:r>
        <w:proofErr w:type="spellEnd"/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 </w:t>
        </w:r>
      </w:ins>
    </w:p>
    <w:p w:rsidR="00CF1F89" w:rsidRPr="00CF1F89" w:rsidRDefault="00CF1F89" w:rsidP="00CF1F89">
      <w:pPr>
        <w:spacing w:before="100" w:beforeAutospacing="1" w:after="100" w:afterAutospacing="1" w:line="240" w:lineRule="auto"/>
        <w:outlineLvl w:val="1"/>
        <w:rPr>
          <w:ins w:id="4" w:author="Unknown"/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ins w:id="5" w:author="Unknown">
        <w:r w:rsidRPr="00CF1F89">
          <w:rPr>
            <w:rFonts w:ascii="Times New Roman" w:eastAsia="Times New Roman" w:hAnsi="Times New Roman" w:cs="Times New Roman"/>
            <w:b/>
            <w:bCs/>
            <w:sz w:val="36"/>
            <w:szCs w:val="36"/>
            <w:lang w:eastAsia="pl-PL"/>
          </w:rPr>
          <w:t>B. Unoszenie sztangi nachwytem</w:t>
        </w:r>
      </w:ins>
    </w:p>
    <w:p w:rsidR="00CF1F89" w:rsidRPr="00CF1F89" w:rsidRDefault="00CF1F89" w:rsidP="00CF1F89">
      <w:pPr>
        <w:spacing w:before="100" w:beforeAutospacing="1" w:after="100" w:afterAutospacing="1" w:line="240" w:lineRule="auto"/>
        <w:rPr>
          <w:ins w:id="6" w:author="Unknown"/>
          <w:rFonts w:ascii="Times New Roman" w:eastAsia="Times New Roman" w:hAnsi="Times New Roman" w:cs="Times New Roman"/>
          <w:sz w:val="24"/>
          <w:szCs w:val="24"/>
          <w:lang w:eastAsia="pl-PL"/>
        </w:rPr>
      </w:pPr>
      <w:ins w:id="7" w:author="Unknown"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Stań w lekkim rozkroku, chwyć oburącz sztangę prostą nachwytem. Dłonie trzymaj na szerokość barków. Z tej pozycji wykonaj unoszenie przedramion ze sztangą. Zatrzymaj sztangę na kilka sekund w najwyższym punkcie, a następnie powoli wróć do pozycji wyjściowej. Podczas podnoszenia pamiętaj o ramionach - niech przylegają do korpusu.</w:t>
        </w:r>
      </w:ins>
    </w:p>
    <w:p w:rsidR="00CF1F89" w:rsidRPr="00CF1F89" w:rsidRDefault="00CF1F89" w:rsidP="00CF1F89">
      <w:pPr>
        <w:spacing w:before="100" w:beforeAutospacing="1" w:after="100" w:afterAutospacing="1" w:line="240" w:lineRule="auto"/>
        <w:rPr>
          <w:ins w:id="8" w:author="Unknown"/>
          <w:rFonts w:ascii="Times New Roman" w:eastAsia="Times New Roman" w:hAnsi="Times New Roman" w:cs="Times New Roman"/>
          <w:sz w:val="24"/>
          <w:szCs w:val="24"/>
          <w:lang w:eastAsia="pl-PL"/>
        </w:rPr>
      </w:pPr>
      <w:ins w:id="9" w:author="Unknown"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 </w:t>
        </w:r>
      </w:ins>
    </w:p>
    <w:p w:rsidR="00CF1F89" w:rsidRPr="00CF1F89" w:rsidRDefault="00CF1F89" w:rsidP="00CF1F89">
      <w:pPr>
        <w:spacing w:after="0" w:line="240" w:lineRule="auto"/>
        <w:rPr>
          <w:ins w:id="10" w:author="Unknown"/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>
            <wp:extent cx="4572000" cy="3429000"/>
            <wp:effectExtent l="19050" t="0" r="0" b="0"/>
            <wp:docPr id="12" name="Obraz 12" descr="https://www.menshealth.pl/media/lib/187/biceps08-727984ce52334de7d57698052b18cc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ww.menshealth.pl/media/lib/187/biceps08-727984ce52334de7d57698052b18cc92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ins w:id="11" w:author="Unknown"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Beth</w:t>
        </w:r>
        <w:proofErr w:type="spellEnd"/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 </w:t>
        </w:r>
        <w:proofErr w:type="spellStart"/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Bishoff</w:t>
        </w:r>
        <w:proofErr w:type="spellEnd"/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 (Rodale </w:t>
        </w:r>
        <w:proofErr w:type="spellStart"/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Images</w:t>
        </w:r>
        <w:proofErr w:type="spellEnd"/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)</w:t>
        </w:r>
      </w:ins>
    </w:p>
    <w:p w:rsidR="00CF1F89" w:rsidRPr="00CF1F89" w:rsidRDefault="00CF1F89" w:rsidP="00CF1F89">
      <w:pPr>
        <w:spacing w:after="0" w:line="240" w:lineRule="auto"/>
        <w:rPr>
          <w:ins w:id="12" w:author="Unknown"/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ins w:id="13" w:author="Unknown"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Beth</w:t>
        </w:r>
        <w:proofErr w:type="spellEnd"/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 </w:t>
        </w:r>
        <w:proofErr w:type="spellStart"/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Bishoff</w:t>
        </w:r>
        <w:proofErr w:type="spellEnd"/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 </w:t>
        </w:r>
      </w:ins>
    </w:p>
    <w:p w:rsidR="00CF1F89" w:rsidRPr="00CF1F89" w:rsidRDefault="00CF1F89" w:rsidP="00CF1F89">
      <w:pPr>
        <w:spacing w:before="100" w:beforeAutospacing="1" w:after="100" w:afterAutospacing="1" w:line="240" w:lineRule="auto"/>
        <w:rPr>
          <w:ins w:id="14" w:author="Unknown"/>
          <w:rFonts w:ascii="Times New Roman" w:eastAsia="Times New Roman" w:hAnsi="Times New Roman" w:cs="Times New Roman"/>
          <w:sz w:val="24"/>
          <w:szCs w:val="24"/>
          <w:lang w:eastAsia="pl-PL"/>
        </w:rPr>
      </w:pPr>
      <w:ins w:id="15" w:author="Unknown"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 </w:t>
        </w:r>
      </w:ins>
    </w:p>
    <w:p w:rsidR="00CF1F89" w:rsidRPr="00CF1F89" w:rsidRDefault="00CF1F89" w:rsidP="00CF1F89">
      <w:pPr>
        <w:spacing w:before="100" w:beforeAutospacing="1" w:after="100" w:afterAutospacing="1" w:line="240" w:lineRule="auto"/>
        <w:rPr>
          <w:ins w:id="16" w:author="Unknown"/>
          <w:rFonts w:ascii="Times New Roman" w:eastAsia="Times New Roman" w:hAnsi="Times New Roman" w:cs="Times New Roman"/>
          <w:sz w:val="24"/>
          <w:szCs w:val="24"/>
          <w:lang w:eastAsia="pl-PL"/>
        </w:rPr>
      </w:pPr>
      <w:ins w:id="17" w:author="Unknown">
        <w:r w:rsidRPr="00CF1F89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Dla twardzieli.</w:t>
        </w:r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 To samo wykonaj, używając sztangielek. Wymusza to większe zaangażowanie mięśni w prawidłowe wykonanie ćwiczenia, gdyż trzeba utrzymać pozycję nachwytu.</w:t>
        </w:r>
      </w:ins>
    </w:p>
    <w:p w:rsidR="00CF1F89" w:rsidRPr="00CF1F89" w:rsidRDefault="00CF1F89" w:rsidP="00CF1F89">
      <w:pPr>
        <w:spacing w:before="100" w:beforeAutospacing="1" w:after="100" w:afterAutospacing="1" w:line="240" w:lineRule="auto"/>
        <w:outlineLvl w:val="1"/>
        <w:rPr>
          <w:ins w:id="18" w:author="Unknown"/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ins w:id="19" w:author="Unknown">
        <w:r w:rsidRPr="00CF1F89">
          <w:rPr>
            <w:rFonts w:ascii="Times New Roman" w:eastAsia="Times New Roman" w:hAnsi="Times New Roman" w:cs="Times New Roman"/>
            <w:b/>
            <w:bCs/>
            <w:sz w:val="36"/>
            <w:szCs w:val="36"/>
            <w:lang w:eastAsia="pl-PL"/>
          </w:rPr>
          <w:t>B. Unoszenie dłoni ze sztangielkami</w:t>
        </w:r>
      </w:ins>
    </w:p>
    <w:p w:rsidR="00CF1F89" w:rsidRPr="00CF1F89" w:rsidRDefault="00CF1F89" w:rsidP="00CF1F89">
      <w:pPr>
        <w:spacing w:before="100" w:beforeAutospacing="1" w:after="100" w:afterAutospacing="1" w:line="240" w:lineRule="auto"/>
        <w:rPr>
          <w:ins w:id="20" w:author="Unknown"/>
          <w:rFonts w:ascii="Times New Roman" w:eastAsia="Times New Roman" w:hAnsi="Times New Roman" w:cs="Times New Roman"/>
          <w:sz w:val="24"/>
          <w:szCs w:val="24"/>
          <w:lang w:eastAsia="pl-PL"/>
        </w:rPr>
      </w:pPr>
      <w:ins w:id="21" w:author="Unknown"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Usiądź na ławeczce z lekko rozstawionymi kolanami. Oprzyj przedramiona ze sztangielkami trzymanymi nachwytem na udzie, tak aby dłonie z obciążeniem wystawały poza staw kolanowy. Z tej pozycji jak najwyżej podnieś dłonie ze sztangielkami, a następnie powoli je opuść, maksymalnie rozciągając mięśnie przedramienia.</w:t>
        </w:r>
      </w:ins>
    </w:p>
    <w:p w:rsidR="00CF1F89" w:rsidRPr="00CF1F89" w:rsidRDefault="00CF1F89" w:rsidP="00CF1F89">
      <w:pPr>
        <w:spacing w:before="100" w:beforeAutospacing="1" w:after="100" w:afterAutospacing="1" w:line="240" w:lineRule="auto"/>
        <w:rPr>
          <w:ins w:id="22" w:author="Unknown"/>
          <w:rFonts w:ascii="Times New Roman" w:eastAsia="Times New Roman" w:hAnsi="Times New Roman" w:cs="Times New Roman"/>
          <w:sz w:val="24"/>
          <w:szCs w:val="24"/>
          <w:lang w:eastAsia="pl-PL"/>
        </w:rPr>
      </w:pPr>
      <w:ins w:id="23" w:author="Unknown"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 </w:t>
        </w:r>
      </w:ins>
    </w:p>
    <w:p w:rsidR="00CF1F89" w:rsidRPr="00CF1F89" w:rsidRDefault="00CF1F89" w:rsidP="00CF1F89">
      <w:pPr>
        <w:spacing w:after="0" w:line="240" w:lineRule="auto"/>
        <w:rPr>
          <w:ins w:id="24" w:author="Unknown"/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>
            <wp:extent cx="4572000" cy="3429000"/>
            <wp:effectExtent l="19050" t="0" r="0" b="0"/>
            <wp:docPr id="13" name="Obraz 13" descr="https://www.menshealth.pl/media/lib/187/biceps07-e640203b2581b34e481b262c2fc723d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menshealth.pl/media/lib/187/biceps07-e640203b2581b34e481b262c2fc723d9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ins w:id="25" w:author="Unknown"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Beth</w:t>
        </w:r>
        <w:proofErr w:type="spellEnd"/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 </w:t>
        </w:r>
        <w:proofErr w:type="spellStart"/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Bishoff</w:t>
        </w:r>
        <w:proofErr w:type="spellEnd"/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 (Rodale </w:t>
        </w:r>
        <w:proofErr w:type="spellStart"/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Images</w:t>
        </w:r>
        <w:proofErr w:type="spellEnd"/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)</w:t>
        </w:r>
      </w:ins>
    </w:p>
    <w:p w:rsidR="00CF1F89" w:rsidRPr="00CF1F89" w:rsidRDefault="00CF1F89" w:rsidP="00CF1F89">
      <w:pPr>
        <w:spacing w:after="0" w:line="240" w:lineRule="auto"/>
        <w:rPr>
          <w:ins w:id="26" w:author="Unknown"/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ins w:id="27" w:author="Unknown"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Beth</w:t>
        </w:r>
        <w:proofErr w:type="spellEnd"/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 </w:t>
        </w:r>
        <w:proofErr w:type="spellStart"/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Bishoff</w:t>
        </w:r>
        <w:proofErr w:type="spellEnd"/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 </w:t>
        </w:r>
      </w:ins>
    </w:p>
    <w:p w:rsidR="00CF1F89" w:rsidRPr="00CF1F89" w:rsidRDefault="00CF1F89" w:rsidP="00CF1F89">
      <w:pPr>
        <w:spacing w:before="100" w:beforeAutospacing="1" w:after="100" w:afterAutospacing="1" w:line="240" w:lineRule="auto"/>
        <w:rPr>
          <w:ins w:id="28" w:author="Unknown"/>
          <w:rFonts w:ascii="Times New Roman" w:eastAsia="Times New Roman" w:hAnsi="Times New Roman" w:cs="Times New Roman"/>
          <w:sz w:val="24"/>
          <w:szCs w:val="24"/>
          <w:lang w:eastAsia="pl-PL"/>
        </w:rPr>
      </w:pPr>
      <w:ins w:id="29" w:author="Unknown"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 </w:t>
        </w:r>
      </w:ins>
    </w:p>
    <w:p w:rsidR="00CF1F89" w:rsidRPr="00CF1F89" w:rsidRDefault="00CF1F89" w:rsidP="00CF1F89">
      <w:pPr>
        <w:spacing w:before="100" w:beforeAutospacing="1" w:after="100" w:afterAutospacing="1" w:line="240" w:lineRule="auto"/>
        <w:rPr>
          <w:ins w:id="30" w:author="Unknown"/>
          <w:rFonts w:ascii="Times New Roman" w:eastAsia="Times New Roman" w:hAnsi="Times New Roman" w:cs="Times New Roman"/>
          <w:sz w:val="24"/>
          <w:szCs w:val="24"/>
          <w:lang w:eastAsia="pl-PL"/>
        </w:rPr>
      </w:pPr>
      <w:ins w:id="31" w:author="Unknown">
        <w:r w:rsidRPr="00CF1F89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 xml:space="preserve">Dla twardzieli. </w:t>
        </w:r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Odwróć dłonie ze sztangielkami stroną wewnętrzną do góry i wykonaj to samo ćwiczenie. Zmiana ta powoduje zaangażowanie wewnętrznej strony mięśni przedramienia.</w:t>
        </w:r>
      </w:ins>
    </w:p>
    <w:p w:rsidR="00CF1F89" w:rsidRPr="00CF1F89" w:rsidRDefault="00CF1F89" w:rsidP="00CF1F89">
      <w:pPr>
        <w:spacing w:before="100" w:beforeAutospacing="1" w:after="100" w:afterAutospacing="1" w:line="240" w:lineRule="auto"/>
        <w:outlineLvl w:val="1"/>
        <w:rPr>
          <w:ins w:id="32" w:author="Unknown"/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ins w:id="33" w:author="Unknown">
        <w:r w:rsidRPr="00CF1F89">
          <w:rPr>
            <w:rFonts w:ascii="Times New Roman" w:eastAsia="Times New Roman" w:hAnsi="Times New Roman" w:cs="Times New Roman"/>
            <w:b/>
            <w:bCs/>
            <w:sz w:val="36"/>
            <w:szCs w:val="36"/>
            <w:lang w:eastAsia="pl-PL"/>
          </w:rPr>
          <w:t>Ćwiczenia na bicepsy dla zaawansowanych</w:t>
        </w:r>
      </w:ins>
    </w:p>
    <w:p w:rsidR="00CF1F89" w:rsidRPr="00CF1F89" w:rsidRDefault="00CF1F89" w:rsidP="00CF1F89">
      <w:pPr>
        <w:spacing w:before="100" w:beforeAutospacing="1" w:after="100" w:afterAutospacing="1" w:line="240" w:lineRule="auto"/>
        <w:outlineLvl w:val="2"/>
        <w:rPr>
          <w:ins w:id="34" w:author="Unknown"/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ins w:id="35" w:author="Unknown">
        <w:r w:rsidRPr="00CF1F89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pl-PL"/>
          </w:rPr>
          <w:t>Unoszenie sztangi łamanej stojąc.</w:t>
        </w:r>
      </w:ins>
    </w:p>
    <w:p w:rsidR="00CF1F89" w:rsidRPr="00CF1F89" w:rsidRDefault="00CF1F89" w:rsidP="00CF1F89">
      <w:pPr>
        <w:spacing w:before="100" w:beforeAutospacing="1" w:after="100" w:afterAutospacing="1" w:line="240" w:lineRule="auto"/>
        <w:rPr>
          <w:ins w:id="36" w:author="Unknown"/>
          <w:rFonts w:ascii="Times New Roman" w:eastAsia="Times New Roman" w:hAnsi="Times New Roman" w:cs="Times New Roman"/>
          <w:sz w:val="24"/>
          <w:szCs w:val="24"/>
          <w:lang w:eastAsia="pl-PL"/>
        </w:rPr>
      </w:pPr>
      <w:ins w:id="37" w:author="Unknown"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Stań w lekkim rozkroku, chwyć oburącz sztangę szerokim podchwytem (nieco szerzej niż szerokość barków). Z tej pozycji unieś przedramiona ze sztangą, wstrzymaj na moment ruch, a następnie powoli wróć do pozycji wyjściowej.</w:t>
        </w:r>
      </w:ins>
    </w:p>
    <w:p w:rsidR="00CF1F89" w:rsidRPr="00CF1F89" w:rsidRDefault="00CF1F89" w:rsidP="00CF1F89">
      <w:pPr>
        <w:spacing w:before="100" w:beforeAutospacing="1" w:after="100" w:afterAutospacing="1" w:line="240" w:lineRule="auto"/>
        <w:rPr>
          <w:ins w:id="38" w:author="Unknown"/>
          <w:rFonts w:ascii="Times New Roman" w:eastAsia="Times New Roman" w:hAnsi="Times New Roman" w:cs="Times New Roman"/>
          <w:sz w:val="24"/>
          <w:szCs w:val="24"/>
          <w:lang w:eastAsia="pl-PL"/>
        </w:rPr>
      </w:pPr>
      <w:ins w:id="39" w:author="Unknown"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 </w:t>
        </w:r>
      </w:ins>
    </w:p>
    <w:p w:rsidR="00CF1F89" w:rsidRPr="00CF1F89" w:rsidRDefault="00CF1F89" w:rsidP="00CF1F89">
      <w:pPr>
        <w:spacing w:after="0" w:line="240" w:lineRule="auto"/>
        <w:rPr>
          <w:ins w:id="40" w:author="Unknown"/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>
            <wp:extent cx="4572000" cy="3429000"/>
            <wp:effectExtent l="19050" t="0" r="0" b="0"/>
            <wp:docPr id="14" name="Obraz 14" descr="https://www.menshealth.pl/media/lib/187/biceps03-07091c38296e7c1ef9ce4b66348445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www.menshealth.pl/media/lib/187/biceps03-07091c38296e7c1ef9ce4b66348445a1.jp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ins w:id="41" w:author="Unknown"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Beth</w:t>
        </w:r>
        <w:proofErr w:type="spellEnd"/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 </w:t>
        </w:r>
        <w:proofErr w:type="spellStart"/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Bishoff</w:t>
        </w:r>
        <w:proofErr w:type="spellEnd"/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 (Rodale </w:t>
        </w:r>
        <w:proofErr w:type="spellStart"/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Images</w:t>
        </w:r>
        <w:proofErr w:type="spellEnd"/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)</w:t>
        </w:r>
      </w:ins>
    </w:p>
    <w:p w:rsidR="00CF1F89" w:rsidRPr="00CF1F89" w:rsidRDefault="00CF1F89" w:rsidP="00CF1F89">
      <w:pPr>
        <w:spacing w:after="0" w:line="240" w:lineRule="auto"/>
        <w:rPr>
          <w:ins w:id="42" w:author="Unknown"/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ins w:id="43" w:author="Unknown"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Beth</w:t>
        </w:r>
        <w:proofErr w:type="spellEnd"/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 </w:t>
        </w:r>
        <w:proofErr w:type="spellStart"/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Bishoff</w:t>
        </w:r>
        <w:proofErr w:type="spellEnd"/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 </w:t>
        </w:r>
      </w:ins>
    </w:p>
    <w:p w:rsidR="00CF1F89" w:rsidRPr="00CF1F89" w:rsidRDefault="00CF1F89" w:rsidP="00CF1F89">
      <w:pPr>
        <w:spacing w:before="100" w:beforeAutospacing="1" w:after="100" w:afterAutospacing="1" w:line="240" w:lineRule="auto"/>
        <w:rPr>
          <w:ins w:id="44" w:author="Unknown"/>
          <w:rFonts w:ascii="Times New Roman" w:eastAsia="Times New Roman" w:hAnsi="Times New Roman" w:cs="Times New Roman"/>
          <w:sz w:val="24"/>
          <w:szCs w:val="24"/>
          <w:lang w:eastAsia="pl-PL"/>
        </w:rPr>
      </w:pPr>
      <w:ins w:id="45" w:author="Unknown"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 </w:t>
        </w:r>
      </w:ins>
    </w:p>
    <w:p w:rsidR="00CF1F89" w:rsidRPr="00CF1F89" w:rsidRDefault="00CF1F89" w:rsidP="00CF1F89">
      <w:pPr>
        <w:spacing w:before="100" w:beforeAutospacing="1" w:after="100" w:afterAutospacing="1" w:line="240" w:lineRule="auto"/>
        <w:outlineLvl w:val="2"/>
        <w:rPr>
          <w:ins w:id="46" w:author="Unknown"/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ins w:id="47" w:author="Unknown">
        <w:r w:rsidRPr="00CF1F89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pl-PL"/>
          </w:rPr>
          <w:t xml:space="preserve">Unoszenie przedramion na wyciągu dolnym. </w:t>
        </w:r>
      </w:ins>
    </w:p>
    <w:p w:rsidR="00CF1F89" w:rsidRPr="00CF1F89" w:rsidRDefault="00CF1F89" w:rsidP="00CF1F89">
      <w:pPr>
        <w:spacing w:before="100" w:beforeAutospacing="1" w:after="100" w:afterAutospacing="1" w:line="240" w:lineRule="auto"/>
        <w:rPr>
          <w:ins w:id="48" w:author="Unknown"/>
          <w:rFonts w:ascii="Times New Roman" w:eastAsia="Times New Roman" w:hAnsi="Times New Roman" w:cs="Times New Roman"/>
          <w:sz w:val="24"/>
          <w:szCs w:val="24"/>
          <w:lang w:eastAsia="pl-PL"/>
        </w:rPr>
      </w:pPr>
      <w:ins w:id="49" w:author="Unknown"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Stań w lekkim rozkroku, chwyć oburącz drążek z linką przed sobą podchwytem i unieś przedramiona, zbliżając drążek do brody. Wstrzymaj ruch i następnie powoli wróć do pozycji wyjściowej.</w:t>
        </w:r>
      </w:ins>
    </w:p>
    <w:p w:rsidR="00CF1F89" w:rsidRPr="00CF1F89" w:rsidRDefault="00CF1F89" w:rsidP="00CF1F89">
      <w:pPr>
        <w:spacing w:before="100" w:beforeAutospacing="1" w:after="100" w:afterAutospacing="1" w:line="240" w:lineRule="auto"/>
        <w:rPr>
          <w:ins w:id="50" w:author="Unknown"/>
          <w:rFonts w:ascii="Times New Roman" w:eastAsia="Times New Roman" w:hAnsi="Times New Roman" w:cs="Times New Roman"/>
          <w:sz w:val="24"/>
          <w:szCs w:val="24"/>
          <w:lang w:eastAsia="pl-PL"/>
        </w:rPr>
      </w:pPr>
      <w:ins w:id="51" w:author="Unknown"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 </w:t>
        </w:r>
      </w:ins>
    </w:p>
    <w:p w:rsidR="00CF1F89" w:rsidRPr="00CF1F89" w:rsidRDefault="00CF1F89" w:rsidP="00CF1F89">
      <w:pPr>
        <w:spacing w:after="0" w:line="240" w:lineRule="auto"/>
        <w:rPr>
          <w:ins w:id="52" w:author="Unknown"/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>
            <wp:extent cx="4572000" cy="3429000"/>
            <wp:effectExtent l="19050" t="0" r="0" b="0"/>
            <wp:docPr id="15" name="Obraz 15" descr="https://www.menshealth.pl/media/lib/187/biceps04-3a395cf83fe56861c36c918d80d78e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www.menshealth.pl/media/lib/187/biceps04-3a395cf83fe56861c36c918d80d78e52.jp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ins w:id="53" w:author="Unknown"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Beth</w:t>
        </w:r>
        <w:proofErr w:type="spellEnd"/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 </w:t>
        </w:r>
        <w:proofErr w:type="spellStart"/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Bishoff</w:t>
        </w:r>
        <w:proofErr w:type="spellEnd"/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 (Rodale </w:t>
        </w:r>
        <w:proofErr w:type="spellStart"/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Images</w:t>
        </w:r>
        <w:proofErr w:type="spellEnd"/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)</w:t>
        </w:r>
      </w:ins>
    </w:p>
    <w:p w:rsidR="00CF1F89" w:rsidRPr="00CF1F89" w:rsidRDefault="00CF1F89" w:rsidP="00CF1F89">
      <w:pPr>
        <w:spacing w:after="0" w:line="240" w:lineRule="auto"/>
        <w:rPr>
          <w:ins w:id="54" w:author="Unknown"/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ins w:id="55" w:author="Unknown"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Beth</w:t>
        </w:r>
        <w:proofErr w:type="spellEnd"/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 </w:t>
        </w:r>
        <w:proofErr w:type="spellStart"/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Bishoff</w:t>
        </w:r>
        <w:proofErr w:type="spellEnd"/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 </w:t>
        </w:r>
      </w:ins>
    </w:p>
    <w:p w:rsidR="00CF1F89" w:rsidRPr="00CF1F89" w:rsidRDefault="00CF1F89" w:rsidP="00CF1F89">
      <w:pPr>
        <w:spacing w:before="100" w:beforeAutospacing="1" w:after="100" w:afterAutospacing="1" w:line="240" w:lineRule="auto"/>
        <w:rPr>
          <w:ins w:id="56" w:author="Unknown"/>
          <w:rFonts w:ascii="Times New Roman" w:eastAsia="Times New Roman" w:hAnsi="Times New Roman" w:cs="Times New Roman"/>
          <w:sz w:val="24"/>
          <w:szCs w:val="24"/>
          <w:lang w:eastAsia="pl-PL"/>
        </w:rPr>
      </w:pPr>
      <w:ins w:id="57" w:author="Unknown"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 </w:t>
        </w:r>
      </w:ins>
    </w:p>
    <w:p w:rsidR="00CF1F89" w:rsidRPr="00CF1F89" w:rsidRDefault="00CF1F89" w:rsidP="00CF1F89">
      <w:pPr>
        <w:spacing w:before="100" w:beforeAutospacing="1" w:after="100" w:afterAutospacing="1" w:line="240" w:lineRule="auto"/>
        <w:outlineLvl w:val="2"/>
        <w:rPr>
          <w:ins w:id="58" w:author="Unknown"/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ins w:id="59" w:author="Unknown">
        <w:r w:rsidRPr="00CF1F89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pl-PL"/>
          </w:rPr>
          <w:t xml:space="preserve">Unoszenie przedramion na ławce skośnej. </w:t>
        </w:r>
      </w:ins>
    </w:p>
    <w:p w:rsidR="00CF1F89" w:rsidRPr="00CF1F89" w:rsidRDefault="00CF1F89" w:rsidP="00CF1F89">
      <w:pPr>
        <w:spacing w:before="100" w:beforeAutospacing="1" w:after="100" w:afterAutospacing="1" w:line="240" w:lineRule="auto"/>
        <w:rPr>
          <w:ins w:id="60" w:author="Unknown"/>
          <w:rFonts w:ascii="Times New Roman" w:eastAsia="Times New Roman" w:hAnsi="Times New Roman" w:cs="Times New Roman"/>
          <w:sz w:val="24"/>
          <w:szCs w:val="24"/>
          <w:lang w:eastAsia="pl-PL"/>
        </w:rPr>
      </w:pPr>
      <w:ins w:id="61" w:author="Unknown"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Połóż się na plecach na ławeczce skośnej. Weź sztangielki podchwytem i trzymaj je w wyprostowanych ramionach, wyciągniętych wzdłuż korpusu. Następnie jednocześnie unieś oba przedramiona. Na zakończenie ruchu wstrzymaj go na moment i powoli wróć do pozycji wyjściowej.</w:t>
        </w:r>
      </w:ins>
    </w:p>
    <w:p w:rsidR="00CF1F89" w:rsidRPr="00CF1F89" w:rsidRDefault="00CF1F89" w:rsidP="00CF1F89">
      <w:pPr>
        <w:spacing w:before="100" w:beforeAutospacing="1" w:after="100" w:afterAutospacing="1" w:line="240" w:lineRule="auto"/>
        <w:outlineLvl w:val="2"/>
        <w:rPr>
          <w:ins w:id="62" w:author="Unknown"/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ins w:id="63" w:author="Unknown">
        <w:r w:rsidRPr="00CF1F89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pl-PL"/>
          </w:rPr>
          <w:t xml:space="preserve">Unoszenie przedramion na wyciągu stojąc bokiem. </w:t>
        </w:r>
      </w:ins>
    </w:p>
    <w:p w:rsidR="00CF1F89" w:rsidRPr="00CF1F89" w:rsidRDefault="00CF1F89" w:rsidP="00CF1F89">
      <w:pPr>
        <w:spacing w:before="100" w:beforeAutospacing="1" w:after="100" w:afterAutospacing="1" w:line="240" w:lineRule="auto"/>
        <w:rPr>
          <w:ins w:id="64" w:author="Unknown"/>
          <w:rFonts w:ascii="Times New Roman" w:eastAsia="Times New Roman" w:hAnsi="Times New Roman" w:cs="Times New Roman"/>
          <w:sz w:val="24"/>
          <w:szCs w:val="24"/>
          <w:lang w:eastAsia="pl-PL"/>
        </w:rPr>
      </w:pPr>
      <w:ins w:id="65" w:author="Unknown"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Stań bokiem do wyciągu w odległości około 0,5 m. Weź podchwytem uchwyt wyciągu dolnego w dłoń bliższą wyciągu. Wyprostowane ramię trzymaj pod kątem 45 stopni do tułowia. Wykonaj ugięcie ramienia, przyciągając linkę wyciągu jak najbliżej klatki piersiowej.</w:t>
        </w:r>
      </w:ins>
    </w:p>
    <w:p w:rsidR="00606063" w:rsidRDefault="00606063"/>
    <w:p w:rsidR="00BE7F3D" w:rsidRDefault="00BE7F3D" w:rsidP="00BE7F3D">
      <w:pPr>
        <w:ind w:left="708"/>
      </w:pPr>
      <w:r>
        <w:t>Bezpiecznych ćwiczeń i przyjemnej lektury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Janusz Marczuk</w:t>
      </w:r>
    </w:p>
    <w:p w:rsidR="00BE7F3D" w:rsidRDefault="00BE7F3D"/>
    <w:sectPr w:rsidR="00BE7F3D" w:rsidSect="006060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E281A"/>
    <w:multiLevelType w:val="multilevel"/>
    <w:tmpl w:val="3B664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E77468"/>
    <w:multiLevelType w:val="multilevel"/>
    <w:tmpl w:val="FE6E6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B43567"/>
    <w:multiLevelType w:val="multilevel"/>
    <w:tmpl w:val="968AB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142142"/>
    <w:multiLevelType w:val="hybridMultilevel"/>
    <w:tmpl w:val="235026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F1F89"/>
    <w:rsid w:val="002A3119"/>
    <w:rsid w:val="00416E52"/>
    <w:rsid w:val="00606063"/>
    <w:rsid w:val="00624310"/>
    <w:rsid w:val="0088069A"/>
    <w:rsid w:val="00A83536"/>
    <w:rsid w:val="00BE7F3D"/>
    <w:rsid w:val="00CF1F89"/>
    <w:rsid w:val="00F65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6063"/>
  </w:style>
  <w:style w:type="paragraph" w:styleId="Nagwek1">
    <w:name w:val="heading 1"/>
    <w:basedOn w:val="Normalny"/>
    <w:link w:val="Nagwek1Znak"/>
    <w:uiPriority w:val="9"/>
    <w:qFormat/>
    <w:rsid w:val="00CF1F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CF1F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CF1F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F1F8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F1F8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CF1F8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unhideWhenUsed/>
    <w:rsid w:val="00CF1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ublish-date">
    <w:name w:val="publish-date"/>
    <w:basedOn w:val="Domylnaczcionkaakapitu"/>
    <w:rsid w:val="00CF1F89"/>
  </w:style>
  <w:style w:type="character" w:customStyle="1" w:styleId="imagecontainer-copyright">
    <w:name w:val="image__container-copyright"/>
    <w:basedOn w:val="Domylnaczcionkaakapitu"/>
    <w:rsid w:val="00CF1F89"/>
  </w:style>
  <w:style w:type="character" w:customStyle="1" w:styleId="image-description">
    <w:name w:val="image-description"/>
    <w:basedOn w:val="Domylnaczcionkaakapitu"/>
    <w:rsid w:val="00CF1F89"/>
  </w:style>
  <w:style w:type="character" w:styleId="Hipercze">
    <w:name w:val="Hyperlink"/>
    <w:basedOn w:val="Domylnaczcionkaakapitu"/>
    <w:uiPriority w:val="99"/>
    <w:semiHidden/>
    <w:unhideWhenUsed/>
    <w:rsid w:val="00CF1F89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CF1F8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1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1F8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E7F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82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5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53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53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93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07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65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5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41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17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25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877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1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64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85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40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6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49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88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0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08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04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4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69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39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51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66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82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30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68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308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28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07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44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36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00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99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94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hyperlink" Target="https://www.menshealth.pl/fitness/Trening-silowy-cwiczenia-na-plecy-cz-1,3545,1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5" Type="http://schemas.openxmlformats.org/officeDocument/2006/relationships/image" Target="media/image9.jpeg"/><Relationship Id="rId10" Type="http://schemas.openxmlformats.org/officeDocument/2006/relationships/hyperlink" Target="https://www.menshealth.pl/fitness/Trening-silowy-cwiczenia-na-plecy-cz-1,3545,1" TargetMode="External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1886</Words>
  <Characters>11317</Characters>
  <Application>Microsoft Office Word</Application>
  <DocSecurity>0</DocSecurity>
  <Lines>94</Lines>
  <Paragraphs>26</Paragraphs>
  <ScaleCrop>false</ScaleCrop>
  <Company/>
  <LinksUpToDate>false</LinksUpToDate>
  <CharactersWithSpaces>13177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2020-11-13T09:29:00Z</dcterms:created>
  <dcterms:modified xsi:type="dcterms:W3CDTF">2020-11-17T06:29:00Z</dcterms:modified>
</cp:coreProperties>
</file>