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F3D" w:rsidRDefault="00BE7F3D" w:rsidP="00BE7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Lekcja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13. 11. 2020 r.</w:t>
      </w:r>
    </w:p>
    <w:p w:rsidR="00BE7F3D" w:rsidRPr="00BE7F3D" w:rsidRDefault="00BE7F3D" w:rsidP="00BE7F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Temat: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</w:t>
      </w:r>
      <w:r w:rsidRPr="00BE7F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Ćwiczenia na bicepsy: trening siłowy</w:t>
      </w:r>
    </w:p>
    <w:p w:rsidR="00BE7F3D" w:rsidRDefault="00BE7F3D" w:rsidP="00BE7F3D">
      <w:pPr>
        <w:pStyle w:val="Akapitzlist"/>
        <w:spacing w:before="100" w:beforeAutospacing="1" w:after="100" w:afterAutospacing="1" w:line="240" w:lineRule="auto"/>
        <w:ind w:left="36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7F3D" w:rsidRPr="00BE7F3D" w:rsidRDefault="00BE7F3D" w:rsidP="00BE7F3D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7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Zapoznaj się z poniższym materiałem. Określ możliwości wykonania poniższych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ćwi</w:t>
      </w:r>
      <w:r w:rsidRPr="00107763">
        <w:rPr>
          <w:rFonts w:ascii="Times New Roman" w:eastAsia="Times New Roman" w:hAnsi="Times New Roman" w:cs="Times New Roman"/>
          <w:sz w:val="24"/>
          <w:szCs w:val="24"/>
          <w:lang w:eastAsia="pl-PL"/>
        </w:rPr>
        <w:t>czeń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zachowaniem bezpieczeństwa własnego i innych domowników i jeśli to możliwe wykonaj ćwiczenia.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Ćwiczenia na bicepsy: trening siłowy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Ta część "Atlasu ćwiczeń MH" pomoże Ci zdecydowanie powiększyć ramiona. Oto najefektywniejsze ćwiczenia na bicepsy i sposoby ich łączenia. Nie mylisz się, jeśli sądzisz, że najważniejsze jest unoszenie sztangi. Sprawdź jednak, czy Twoja technika jest prawidłowa.</w:t>
      </w:r>
    </w:p>
    <w:p w:rsidR="00CF1F89" w:rsidRPr="00CF1F89" w:rsidRDefault="00CF1F89" w:rsidP="00CF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tekst: Marek Dudziński, zdjęcia: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Beth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Bishoff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Darryl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Estrine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Molly Borman 2009-08-01 </w:t>
      </w:r>
    </w:p>
    <w:p w:rsidR="00CF1F89" w:rsidRPr="00CF1F89" w:rsidRDefault="00CF1F89" w:rsidP="00CF1F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1F89" w:rsidRPr="00CF1F89" w:rsidRDefault="00CF1F89" w:rsidP="00CF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096000" cy="4572000"/>
            <wp:effectExtent l="19050" t="0" r="0" b="0"/>
            <wp:docPr id="1" name="Obraz 1" descr="https://www.menshealth.pl/media/lib/186/biceps00-d7e84feba2f9c6c7eccd927195005a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enshealth.pl/media/lib/186/biceps00-d7e84feba2f9c6c7eccd927195005ab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Beth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Bishoff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(Rodale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Images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CF1F89" w:rsidRPr="00CF1F89" w:rsidRDefault="00CF1F89" w:rsidP="00CF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Beth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Bishoff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F1F89" w:rsidRPr="00CF1F89" w:rsidRDefault="00CF1F89" w:rsidP="00CF1F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lastRenderedPageBreak/>
        <w:t>Ćwiczenia na bicepsy - fakty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Kiedy facet mówi "mięśnie", ma na myśli bicepsy. Trudno powiedzieć dlaczego, ale jest to męski symbol siły. I dlatego większość z tych, którzy zaczynają trening z ciężarami, mierzy swoje postępy obwodem ramienia i właśnie te mięśnie trenuje najmocniej. Czasem bez efektów.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Wiele ćwiczeń górnej części pleców (np. trening kapturów) angażuje również bicepsy. Dlatego często łączy się te dwie grupy mięśniowe w jednym dniu, trenując </w:t>
      </w:r>
      <w:hyperlink r:id="rId6" w:tooltip="plecy" w:history="1">
        <w:r w:rsidRPr="00CF1F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plecy</w:t>
        </w:r>
      </w:hyperlink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początku. Jeśli rozdzielasz te mięśnie na osobne treningi, przerwa musi być przynajmniej 48-godzinna. Inaczej bicepsy nie zdążą się zregenerować i zamiast przyrostów - obwody będą się kurczyć.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Krótka lekcja anatomii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Mięśnie górnej części ramion składają się z dwóch grup: mięśnia dwugłowego ramienia, zwanego potocznie bicepsem i mięśnia ramiennego.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F1F89" w:rsidRPr="00CF1F89" w:rsidRDefault="00CF1F89" w:rsidP="00CF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572000" cy="3429000"/>
            <wp:effectExtent l="19050" t="0" r="0" b="0"/>
            <wp:docPr id="2" name="Obraz 2" descr="https://www.menshealth.pl/media/lib/187/anatom_biceps-f73feccc5aa089a6049a906102d48f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enshealth.pl/media/lib/187/anatom_biceps-f73feccc5aa089a6049a906102d48f7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Darryl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Estrine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Molly Borman (Rodale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Images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CF1F89" w:rsidRPr="00CF1F89" w:rsidRDefault="00CF1F89" w:rsidP="00CF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fot. Darryl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Estrine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Molly Borman 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Mięsień dwugłowy ramienia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znajduje się w przedniej części ramienia, tuż pod skórą, i łączy dwa stawy: ramienny i łokciowy. Składa się z dwóch części, zwanych głowami. Jedna z nich za pośrednictwem ścięgna bicepsowego łączy się ze środkiem łopatki. Druga, nieco krótsza, łączy się z haczykowatą częścią łopatki. Obie głowy zbiegają się poniżej barku i wspólny ich koniec dociera do kości promieniowej - jednej z dwóch kości przedramienia.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2. Mięsień ramienny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znajduje się pomiędzy bicepsem i kością ramienną (tak, to ta w ramieniu). Tego mięśnia wprawdzie nie widzisz, ale jego powiększanie powoduje wypychanie dwugłowego, a to już widać na krawieckiej miarce, którą mierzysz obwód ramienia. Oba mięśnie są zginaczami i biorą udział w unoszeniu, zginaniu przedramienia oraz pracują przy obracaniu dłoni i przedramienia, tak by dłoń była ku górze.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Bonusy</w:t>
      </w:r>
    </w:p>
    <w:p w:rsidR="00CF1F89" w:rsidRPr="00CF1F89" w:rsidRDefault="00CF1F89" w:rsidP="00CF1F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Pierwsze wrażenie.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bicepsy i przedramiona widać najczęściej. Silne ramiona sugerują kobietom, że reszta jest równie mocna i będą bezpieczne u boku ich właściciela. Lub w jego uścisku.</w:t>
      </w:r>
    </w:p>
    <w:p w:rsidR="00CF1F89" w:rsidRPr="00CF1F89" w:rsidRDefault="00CF1F89" w:rsidP="00CF1F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Szerokie plecy.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czasie ćwiczeń na plecy ramiona mocno pomagają w pokonaniu oporu sztangi czy wyciągu. Im mocniejsze bicepsy, tym większe ciężary możesz sobie zaaplikować i tym szersze będziesz miał bary.</w:t>
      </w:r>
    </w:p>
    <w:p w:rsidR="00CF1F89" w:rsidRPr="00CF1F89" w:rsidRDefault="00CF1F89" w:rsidP="00CF1F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Pewny uścisk.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Niemal wszystkie ćwiczenia ramion wymagają mocnego chwytu. A to idzie w parze z mocnym i pewnym uściskiem dłoni - oznaką silnego faceta.</w:t>
      </w:r>
    </w:p>
    <w:p w:rsidR="00CF1F89" w:rsidRPr="00CF1F89" w:rsidRDefault="00CF1F89" w:rsidP="00CF1F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Szybsza setka.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Nie, nie chodzi o to, że dzięki silniejszym i większym bicepsom możesz szybciej wychylić drinka. Tu chodzi o bieganie - w czasie biegu sprinterskiego ramiona pomagają uzyskać równy rytm i dodają szybkości. Dlatego chcąc poprawić rekord na setkę, trenuj też bicepsy.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Podstawowe ćwiczenia na bicepsy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Najlepsze ćwiczenie to oczywiście unoszenie przedramion ze sztangą w dłoniach. W tym bowiem ćwiczeniu możesz stosować największe ciężary.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Prawidłowa technika wykonania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Złap sztangę podchwytem, trzymając dłonie na szerokości barków. W początkowej fazie ramiona powinny być wyprostowane, tak by sztanga prawie opierała się o uda. Trzymając proste plecy i wciągnięte mięśnie brzucha, unieś sztangę ruchem półkolistym, aż przedramiona dotkną bicepsów. Zatrzymaj sztangę na moment zanim jeszcze Twoje przedramiona będą prostopadłe do podłoża, a następnie opuść ją do pozycji startowej.</w:t>
      </w:r>
    </w:p>
    <w:p w:rsidR="00CF1F89" w:rsidRPr="00CF1F89" w:rsidRDefault="00CF1F89" w:rsidP="00CF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5334000" cy="4000500"/>
            <wp:effectExtent l="19050" t="0" r="0" b="0"/>
            <wp:docPr id="3" name="Obraz 3" descr="https://www.menshealth.pl/media/lib/186/biceps00-c1317221146b9c7d2b086e29db011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enshealth.pl/media/lib/186/biceps00-c1317221146b9c7d2b086e29db01123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Beth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Bishoff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(Rodale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Images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CF1F89" w:rsidRPr="00CF1F89" w:rsidRDefault="00CF1F89" w:rsidP="00CF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Beth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Bishoff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999999"/>
          <w:sz w:val="21"/>
          <w:szCs w:val="21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color w:val="999999"/>
          <w:sz w:val="21"/>
          <w:szCs w:val="21"/>
          <w:lang w:eastAsia="pl-PL"/>
        </w:rPr>
        <w:t>REKLAMA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999999"/>
          <w:sz w:val="21"/>
          <w:szCs w:val="21"/>
          <w:lang w:eastAsia="pl-PL"/>
        </w:rPr>
      </w:pPr>
      <w:bookmarkStart w:id="0" w:name="mh-adv-slide-2"/>
      <w:bookmarkEnd w:id="0"/>
      <w:r w:rsidRPr="00CF1F89">
        <w:rPr>
          <w:rFonts w:ascii="Times New Roman" w:eastAsia="Times New Roman" w:hAnsi="Times New Roman" w:cs="Times New Roman"/>
          <w:b/>
          <w:bCs/>
          <w:color w:val="999999"/>
          <w:sz w:val="21"/>
          <w:szCs w:val="21"/>
          <w:lang w:eastAsia="pl-PL"/>
        </w:rPr>
        <w:t>REKLAMA</w:t>
      </w:r>
    </w:p>
    <w:p w:rsidR="00CF1F89" w:rsidRPr="00CF1F89" w:rsidRDefault="00CF1F89" w:rsidP="00CF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>
            <wp:extent cx="9048750" cy="2381250"/>
            <wp:effectExtent l="19050" t="0" r="0" b="0"/>
            <wp:docPr id="4" name="img_26058395" descr="https://traffic.idmnet.pl/SMART_DESKTOP/1796290/1109/bc2021_wideboard_950x250_3.jpg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6058395" descr="https://traffic.idmnet.pl/SMART_DESKTOP/1796290/1109/bc2021_wideboard_950x250_3.jpg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F89" w:rsidRPr="00CF1F89" w:rsidRDefault="00CF1F89" w:rsidP="00CF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6096000" cy="4572000"/>
            <wp:effectExtent l="19050" t="0" r="0" b="0"/>
            <wp:docPr id="5" name="Obraz 5" descr="2 ekspresowe zestawy ćwicze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 ekspresowe zestawy ćwiczeń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Artem Furman 2014/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Shutterstock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F1F89" w:rsidRPr="00CF1F89" w:rsidRDefault="00CF1F89" w:rsidP="00CF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fot. Artem Furman 2014/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Shutterstock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F1F89" w:rsidRPr="00CF1F89" w:rsidRDefault="00CF1F89" w:rsidP="00CF1F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Wskazówki techniczne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Głowa. 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Zawsze trzymaj ją w jednej linii z górną częścią pleców. Skręt głowy, by zobaczyć pracujący biceps, albo spojrzenie w dół na sztangę powodują dodatkowe napięcia mięśni szyi, które już i tak mocno pracują. Dla pewności, doskonal technikę przed lustrem.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Barki.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Kiedy sztanga jest maksymalnie w górze, pięści powinny być dokładnie naprzeciwko barków. Jeśli tak nie jest (pięści są powyżej lub poniżej), to znaczy, że poruszyłeś ramionami i podniosłeś lub cofnąłeś łokcie w czasie ćwiczenia.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Ramiona. 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Trzymaj je blisko ciała, niejako przyklejone do tułowia. Wysunięcie ich ku przodowi może oznaczać wygięcie pleców. Odchylenie na boki powoduje, że nadgarstki i ramiona nie są w jednej linii, co zwiększa obciążenie ścięgien w nadgarstku.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Przedramiona. 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 jedyna część ciała, która powinna się poruszać w trakcie tego ćwiczenia. Unieś sztangę na tyle wysoko, by górna część przedramion dotykała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bicepsu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Nadgarstki. 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Utrzymuj je w jednej linii z przedramionami. Gdy nadgarstki przegrają ze sztangą, ścięgna tego stawu zostaną dodatkowo obciążone. 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Dłonie.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Złap sztangę podchwytem, mając dłonie na szerokości barków. Podnosząc sztangę, zaciśnij palce. Nie ściskaj zbyt mocno, bo dłonie zmęczą się szybciej niż bicepsy. 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Nogi.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Kiedy opuścisz sztangę, powinna ona prawie dotykać ud, ale nie może na nich "odpoczywać". Spowoduje to mniejszą pracę bicepsów.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Kolana. 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Nie blokuj ich, ale też ich nie zginaj. Zginanie kolan w którymkolwiek momencie ćwiczenia oznacza, że wspomagasz pracę przedramion.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Stopy.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Rozstaw je na szerokość barków i niech stykają się z podłogą całą powierzchnią. Kołysanie się na stopach zmniejsza stabilność i ułatwia zadanie.</w:t>
      </w:r>
    </w:p>
    <w:p w:rsidR="00CF1F89" w:rsidRPr="00CF1F89" w:rsidRDefault="00624310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2" w:tooltip="plecy" w:history="1">
        <w:r w:rsidR="00CF1F89" w:rsidRPr="00CF1F8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Plecy</w:t>
        </w:r>
      </w:hyperlink>
      <w:r w:rsidR="00CF1F89"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CF1F89"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Kręgosłup powinien być prosty, ustawiony w naturalnej pozycji. Jego wygięcie do przodu lub tyłu sprawia, że wzrastają naprężenia w odcinku lędźwiowym. A tego przecież nie chcesz.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Łokcie. 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Łokcie utrzymuj blisko ciała i w taki sposób, by były skierowane ku ziemi. Jeśli tak nie jest, znaczy to, że ułatwiasz sobie ćwiczenie.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Przydatne wskazówki, żeby bicepsy rosły: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Zmieniaj uchwyt.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Rozsuń ręce o kilka centymetrów szerzej, a bardziej będzie pracować wewnętrzna część bicepsa. Przesuniesz dłonie nieco do środka - zwiększysz pracę jego części zewnętrznej.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Zmieniaj przyrządy.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Zanim zaczniesz unosić sztangę, nieco odchyl nadgarstki. Taki uchwyt w trakcie ćwiczenia zmniejsza naprężenie przedramion, zwiększając jednocześnie pracę bicepsów.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Dopasuj ciężar.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Owiń sztangę małym ręcznikiem. Zmusi to dłonie, nadgarstki i przedramiona do większego wysiłku - oznacza to pracę nad mocnym chwytem.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Trenuj w pozycji klęczącej.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Załóż na sztangę ciężar o 20% mniejszy niż zwykle i wykonaj unoszenie przedramion, klęcząc. Utrudni Ci to oszukiwanie.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Twój plan na większe bicepsy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Wypracowanie mięśni ramion jest łatwiejsze niż myślisz. W porównaniu z innymi grupami mięśniowymi, które do harmonijnego rozwoju wymagają różnorodnych ćwiczeń, angażujących włókna mięśniowe pod różnym kątami, bicepsy trenujesz praktycznie w jednej płaszczyźnie.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oznacza to oczywiście, że możesz wykonywać tylko proste unoszenia sztangi. Mieszanka paru ćwiczeń wzmocni Twoje bicepsy, ale również przedramiona. W dodatku nie nudząc. Po unoszeniu przedramion ze sztangą w dłoniach, wybierz po jednym ćwiczeniu z </w:t>
      </w: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grupy A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(mięsień dwugłowy ramienia, czyli biceps) i </w:t>
      </w: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grupy B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(biceps, mięsień ramienia i przedramię). Wykonuj je zgodnie z tabelą poniżej.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Wybierz swój trening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57"/>
        <w:gridCol w:w="1138"/>
        <w:gridCol w:w="1322"/>
        <w:gridCol w:w="1402"/>
        <w:gridCol w:w="1184"/>
        <w:gridCol w:w="1759"/>
      </w:tblGrid>
      <w:tr w:rsidR="00CF1F89" w:rsidRPr="00CF1F89" w:rsidTr="00CF1F89">
        <w:trPr>
          <w:tblCellSpacing w:w="15" w:type="dxa"/>
        </w:trPr>
        <w:tc>
          <w:tcPr>
            <w:tcW w:w="0" w:type="auto"/>
            <w:shd w:val="clear" w:color="auto" w:fill="006400"/>
            <w:vAlign w:val="center"/>
            <w:hideMark/>
          </w:tcPr>
          <w:p w:rsidR="00CF1F89" w:rsidRPr="00CF1F89" w:rsidRDefault="00CF1F89" w:rsidP="00CF1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lastRenderedPageBreak/>
              <w:t> Poziom</w:t>
            </w:r>
          </w:p>
        </w:tc>
        <w:tc>
          <w:tcPr>
            <w:tcW w:w="0" w:type="auto"/>
            <w:shd w:val="clear" w:color="auto" w:fill="006400"/>
            <w:vAlign w:val="center"/>
            <w:hideMark/>
          </w:tcPr>
          <w:p w:rsidR="00CF1F89" w:rsidRPr="00CF1F89" w:rsidRDefault="00CF1F89" w:rsidP="00CF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Trenuj bicepsy...</w:t>
            </w:r>
          </w:p>
        </w:tc>
        <w:tc>
          <w:tcPr>
            <w:tcW w:w="0" w:type="auto"/>
            <w:shd w:val="clear" w:color="auto" w:fill="006400"/>
            <w:vAlign w:val="center"/>
            <w:hideMark/>
          </w:tcPr>
          <w:p w:rsidR="00CF1F89" w:rsidRPr="00CF1F89" w:rsidRDefault="00CF1F89" w:rsidP="00CF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Liczba serii w ćwiczeniu</w:t>
            </w:r>
          </w:p>
        </w:tc>
        <w:tc>
          <w:tcPr>
            <w:tcW w:w="0" w:type="auto"/>
            <w:shd w:val="clear" w:color="auto" w:fill="006400"/>
            <w:vAlign w:val="center"/>
            <w:hideMark/>
          </w:tcPr>
          <w:p w:rsidR="00CF1F89" w:rsidRPr="00CF1F89" w:rsidRDefault="00CF1F89" w:rsidP="00CF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Liczba powtórzeń w serii</w:t>
            </w:r>
          </w:p>
        </w:tc>
        <w:tc>
          <w:tcPr>
            <w:tcW w:w="0" w:type="auto"/>
            <w:shd w:val="clear" w:color="auto" w:fill="006400"/>
            <w:vAlign w:val="center"/>
            <w:hideMark/>
          </w:tcPr>
          <w:p w:rsidR="00CF1F89" w:rsidRPr="00CF1F89" w:rsidRDefault="00CF1F89" w:rsidP="00CF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 xml:space="preserve">Tempo ćwiczenia </w:t>
            </w:r>
          </w:p>
        </w:tc>
        <w:tc>
          <w:tcPr>
            <w:tcW w:w="0" w:type="auto"/>
            <w:shd w:val="clear" w:color="auto" w:fill="006400"/>
            <w:vAlign w:val="center"/>
            <w:hideMark/>
          </w:tcPr>
          <w:p w:rsidR="00CF1F89" w:rsidRPr="00CF1F89" w:rsidRDefault="00CF1F89" w:rsidP="00CF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Przerwa odpoczynkowa</w:t>
            </w:r>
          </w:p>
        </w:tc>
      </w:tr>
      <w:tr w:rsidR="00CF1F89" w:rsidRPr="00CF1F89" w:rsidTr="00CF1F89">
        <w:trPr>
          <w:tblCellSpacing w:w="15" w:type="dxa"/>
        </w:trPr>
        <w:tc>
          <w:tcPr>
            <w:tcW w:w="0" w:type="auto"/>
            <w:shd w:val="clear" w:color="auto" w:fill="CCFF99"/>
            <w:vAlign w:val="center"/>
            <w:hideMark/>
          </w:tcPr>
          <w:p w:rsidR="00CF1F89" w:rsidRPr="00CF1F89" w:rsidRDefault="00CF1F89" w:rsidP="00CF1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Początkujący</w:t>
            </w:r>
          </w:p>
        </w:tc>
        <w:tc>
          <w:tcPr>
            <w:tcW w:w="0" w:type="auto"/>
            <w:shd w:val="clear" w:color="auto" w:fill="CCFF99"/>
            <w:vAlign w:val="center"/>
            <w:hideMark/>
          </w:tcPr>
          <w:p w:rsidR="00CF1F89" w:rsidRPr="00CF1F89" w:rsidRDefault="00CF1F89" w:rsidP="00CF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razy na tydzień</w:t>
            </w:r>
          </w:p>
        </w:tc>
        <w:tc>
          <w:tcPr>
            <w:tcW w:w="0" w:type="auto"/>
            <w:shd w:val="clear" w:color="auto" w:fill="CCFF99"/>
            <w:vAlign w:val="center"/>
            <w:hideMark/>
          </w:tcPr>
          <w:p w:rsidR="00CF1F89" w:rsidRPr="00CF1F89" w:rsidRDefault="00CF1F89" w:rsidP="00CF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1-3</w:t>
            </w:r>
          </w:p>
        </w:tc>
        <w:tc>
          <w:tcPr>
            <w:tcW w:w="0" w:type="auto"/>
            <w:shd w:val="clear" w:color="auto" w:fill="CCFF99"/>
            <w:vAlign w:val="center"/>
            <w:hideMark/>
          </w:tcPr>
          <w:p w:rsidR="00CF1F89" w:rsidRPr="00CF1F89" w:rsidRDefault="00CF1F89" w:rsidP="00CF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10-15</w:t>
            </w:r>
          </w:p>
        </w:tc>
        <w:tc>
          <w:tcPr>
            <w:tcW w:w="0" w:type="auto"/>
            <w:shd w:val="clear" w:color="auto" w:fill="CCFF99"/>
            <w:vAlign w:val="center"/>
            <w:hideMark/>
          </w:tcPr>
          <w:p w:rsidR="00CF1F89" w:rsidRPr="00CF1F89" w:rsidRDefault="00CF1F89" w:rsidP="00CF1F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3-4 sek. w górę;</w:t>
            </w:r>
          </w:p>
          <w:p w:rsidR="00CF1F89" w:rsidRPr="00CF1F89" w:rsidRDefault="00CF1F89" w:rsidP="00CF1F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3-4 sek. w dół</w:t>
            </w:r>
          </w:p>
        </w:tc>
        <w:tc>
          <w:tcPr>
            <w:tcW w:w="0" w:type="auto"/>
            <w:shd w:val="clear" w:color="auto" w:fill="CCFF99"/>
            <w:vAlign w:val="center"/>
            <w:hideMark/>
          </w:tcPr>
          <w:p w:rsidR="00CF1F89" w:rsidRPr="00CF1F89" w:rsidRDefault="00CF1F89" w:rsidP="00CF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30-60 sekund</w:t>
            </w:r>
          </w:p>
        </w:tc>
      </w:tr>
      <w:tr w:rsidR="00CF1F89" w:rsidRPr="00CF1F89" w:rsidTr="00CF1F89">
        <w:trPr>
          <w:tblCellSpacing w:w="15" w:type="dxa"/>
        </w:trPr>
        <w:tc>
          <w:tcPr>
            <w:tcW w:w="0" w:type="auto"/>
            <w:shd w:val="clear" w:color="auto" w:fill="CCFF99"/>
            <w:vAlign w:val="center"/>
            <w:hideMark/>
          </w:tcPr>
          <w:p w:rsidR="00CF1F89" w:rsidRPr="00CF1F89" w:rsidRDefault="00CF1F89" w:rsidP="00CF1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Średniozaawansowani </w:t>
            </w:r>
          </w:p>
        </w:tc>
        <w:tc>
          <w:tcPr>
            <w:tcW w:w="0" w:type="auto"/>
            <w:shd w:val="clear" w:color="auto" w:fill="CCFF99"/>
            <w:vAlign w:val="center"/>
            <w:hideMark/>
          </w:tcPr>
          <w:p w:rsidR="00CF1F89" w:rsidRPr="00CF1F89" w:rsidRDefault="00CF1F89" w:rsidP="00CF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razy na tydzień</w:t>
            </w:r>
          </w:p>
        </w:tc>
        <w:tc>
          <w:tcPr>
            <w:tcW w:w="0" w:type="auto"/>
            <w:shd w:val="clear" w:color="auto" w:fill="CCFF99"/>
            <w:vAlign w:val="center"/>
            <w:hideMark/>
          </w:tcPr>
          <w:p w:rsidR="00CF1F89" w:rsidRPr="00CF1F89" w:rsidRDefault="00CF1F89" w:rsidP="00CF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2-4</w:t>
            </w:r>
          </w:p>
        </w:tc>
        <w:tc>
          <w:tcPr>
            <w:tcW w:w="0" w:type="auto"/>
            <w:shd w:val="clear" w:color="auto" w:fill="CCFF99"/>
            <w:vAlign w:val="center"/>
            <w:hideMark/>
          </w:tcPr>
          <w:p w:rsidR="00CF1F89" w:rsidRPr="00CF1F89" w:rsidRDefault="00CF1F89" w:rsidP="00CF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8-12</w:t>
            </w:r>
          </w:p>
        </w:tc>
        <w:tc>
          <w:tcPr>
            <w:tcW w:w="0" w:type="auto"/>
            <w:shd w:val="clear" w:color="auto" w:fill="CCFF99"/>
            <w:vAlign w:val="center"/>
            <w:hideMark/>
          </w:tcPr>
          <w:p w:rsidR="00CF1F89" w:rsidRPr="00CF1F89" w:rsidRDefault="00CF1F89" w:rsidP="00CF1F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2-3 sek. w górę,</w:t>
            </w:r>
          </w:p>
          <w:p w:rsidR="00CF1F89" w:rsidRPr="00CF1F89" w:rsidRDefault="00CF1F89" w:rsidP="00CF1F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2-3 sek. w dół</w:t>
            </w:r>
          </w:p>
        </w:tc>
        <w:tc>
          <w:tcPr>
            <w:tcW w:w="0" w:type="auto"/>
            <w:shd w:val="clear" w:color="auto" w:fill="CCFF99"/>
            <w:vAlign w:val="center"/>
            <w:hideMark/>
          </w:tcPr>
          <w:p w:rsidR="00CF1F89" w:rsidRPr="00CF1F89" w:rsidRDefault="00CF1F89" w:rsidP="00CF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60-120 sekund</w:t>
            </w:r>
          </w:p>
        </w:tc>
      </w:tr>
      <w:tr w:rsidR="00CF1F89" w:rsidRPr="00CF1F89" w:rsidTr="00CF1F89">
        <w:trPr>
          <w:tblCellSpacing w:w="15" w:type="dxa"/>
        </w:trPr>
        <w:tc>
          <w:tcPr>
            <w:tcW w:w="0" w:type="auto"/>
            <w:shd w:val="clear" w:color="auto" w:fill="CCFF99"/>
            <w:vAlign w:val="center"/>
            <w:hideMark/>
          </w:tcPr>
          <w:p w:rsidR="00CF1F89" w:rsidRPr="00CF1F89" w:rsidRDefault="00CF1F89" w:rsidP="00CF1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Zaawansowani</w:t>
            </w:r>
          </w:p>
        </w:tc>
        <w:tc>
          <w:tcPr>
            <w:tcW w:w="0" w:type="auto"/>
            <w:shd w:val="clear" w:color="auto" w:fill="CCFF99"/>
            <w:vAlign w:val="center"/>
            <w:hideMark/>
          </w:tcPr>
          <w:p w:rsidR="00CF1F89" w:rsidRPr="00CF1F89" w:rsidRDefault="00CF1F89" w:rsidP="00CF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razy na tydzień</w:t>
            </w:r>
          </w:p>
        </w:tc>
        <w:tc>
          <w:tcPr>
            <w:tcW w:w="0" w:type="auto"/>
            <w:shd w:val="clear" w:color="auto" w:fill="CCFF99"/>
            <w:vAlign w:val="center"/>
            <w:hideMark/>
          </w:tcPr>
          <w:p w:rsidR="00CF1F89" w:rsidRPr="00CF1F89" w:rsidRDefault="00CF1F89" w:rsidP="00CF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3-5</w:t>
            </w:r>
          </w:p>
        </w:tc>
        <w:tc>
          <w:tcPr>
            <w:tcW w:w="0" w:type="auto"/>
            <w:shd w:val="clear" w:color="auto" w:fill="CCFF99"/>
            <w:vAlign w:val="center"/>
            <w:hideMark/>
          </w:tcPr>
          <w:p w:rsidR="00CF1F89" w:rsidRPr="00CF1F89" w:rsidRDefault="00CF1F89" w:rsidP="00CF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6-8</w:t>
            </w:r>
          </w:p>
        </w:tc>
        <w:tc>
          <w:tcPr>
            <w:tcW w:w="0" w:type="auto"/>
            <w:shd w:val="clear" w:color="auto" w:fill="CCFF99"/>
            <w:vAlign w:val="center"/>
            <w:hideMark/>
          </w:tcPr>
          <w:p w:rsidR="00CF1F89" w:rsidRPr="00CF1F89" w:rsidRDefault="00CF1F89" w:rsidP="00CF1F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2 sek. w górę,</w:t>
            </w:r>
          </w:p>
          <w:p w:rsidR="00CF1F89" w:rsidRPr="00CF1F89" w:rsidRDefault="00CF1F89" w:rsidP="00CF1F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sek. w dół</w:t>
            </w:r>
          </w:p>
        </w:tc>
        <w:tc>
          <w:tcPr>
            <w:tcW w:w="0" w:type="auto"/>
            <w:shd w:val="clear" w:color="auto" w:fill="CCFF99"/>
            <w:vAlign w:val="center"/>
            <w:hideMark/>
          </w:tcPr>
          <w:p w:rsidR="00CF1F89" w:rsidRPr="00CF1F89" w:rsidRDefault="00CF1F89" w:rsidP="00CF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90-240 sekund</w:t>
            </w:r>
          </w:p>
        </w:tc>
      </w:tr>
    </w:tbl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F1F89" w:rsidRPr="00CF1F89" w:rsidRDefault="00CF1F89" w:rsidP="00CF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TOP 5</w:t>
      </w:r>
    </w:p>
    <w:p w:rsidR="00CF1F89" w:rsidRPr="00CF1F89" w:rsidRDefault="00624310" w:rsidP="00CF1F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3" w:tooltip="Ostry seks: przewodnik dżentelmena" w:history="1">
        <w:r w:rsidR="00CF1F89" w:rsidRPr="00CF1F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SEKS Ostry seks: przewodnik dżentelmena </w:t>
        </w:r>
      </w:hyperlink>
    </w:p>
    <w:p w:rsidR="00CF1F89" w:rsidRPr="00CF1F89" w:rsidRDefault="00624310" w:rsidP="00CF1F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4" w:tooltip="Trening 100 pompek w 6 tygodni" w:history="1">
        <w:r w:rsidR="00CF1F89" w:rsidRPr="00CF1F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TRENING SIŁOWY Trening 100 pompek w 6 tygodni </w:t>
        </w:r>
      </w:hyperlink>
    </w:p>
    <w:p w:rsidR="00CF1F89" w:rsidRPr="00CF1F89" w:rsidRDefault="00624310" w:rsidP="00CF1F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5" w:tooltip="Najlepsze i najgorsze suplementy dla faceta" w:history="1">
        <w:r w:rsidR="00CF1F89" w:rsidRPr="00CF1F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ZDROWIE Najlepsze i najgorsze suplementy dla faceta </w:t>
        </w:r>
      </w:hyperlink>
    </w:p>
    <w:p w:rsidR="00CF1F89" w:rsidRPr="00CF1F89" w:rsidRDefault="00624310" w:rsidP="00CF1F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6" w:tooltip="Podwozie mężczyzny: instrukcja obsługi" w:history="1">
        <w:r w:rsidR="00CF1F89" w:rsidRPr="00CF1F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ZDROWIE Podwozie mężczyzny: instrukcja obsługi </w:t>
        </w:r>
      </w:hyperlink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999999"/>
          <w:sz w:val="21"/>
          <w:szCs w:val="21"/>
          <w:lang w:eastAsia="pl-PL"/>
        </w:rPr>
      </w:pPr>
      <w:bookmarkStart w:id="1" w:name="mh-adv-slide-3"/>
      <w:bookmarkEnd w:id="1"/>
      <w:r w:rsidRPr="00CF1F89">
        <w:rPr>
          <w:rFonts w:ascii="Times New Roman" w:eastAsia="Times New Roman" w:hAnsi="Times New Roman" w:cs="Times New Roman"/>
          <w:b/>
          <w:bCs/>
          <w:color w:val="999999"/>
          <w:sz w:val="21"/>
          <w:szCs w:val="21"/>
          <w:lang w:eastAsia="pl-PL"/>
        </w:rPr>
        <w:t>REKLAMA</w:t>
      </w:r>
    </w:p>
    <w:p w:rsidR="00CF1F89" w:rsidRPr="00CF1F89" w:rsidRDefault="00CF1F89" w:rsidP="00CF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6096000" cy="4572000"/>
            <wp:effectExtent l="19050" t="0" r="0" b="0"/>
            <wp:docPr id="6" name="Obraz 6" descr="6 patentów na szybkie spalanie tłuszcz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6 patentów na szybkie spalanie tłuszczu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Andrej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Bondarchik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2015/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shutterstock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F1F89" w:rsidRPr="00CF1F89" w:rsidRDefault="00CF1F89" w:rsidP="00CF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fot.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Andrej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Bondarchik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2015/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shutterstock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F1F89" w:rsidRPr="00CF1F89" w:rsidRDefault="00CF1F89" w:rsidP="00CF1F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A. Unoszenie ramion na modlitewniku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Usiądź przy modlitewniku (doskonały przyrząd do ćwiczenia bicepsów, zapewniający prawie całkowitą ich izolację) i chwyć sztangę łamaną, trzymając dłonie rozstawione na szerokość barków. Łokcie oprzyj o podpórkę urządzenia. Zaczynając w tej pozycji, unieś przedramiona i sztangę. Zatrzymaj na moment i powoli opuść do pozycji wyjściowej. Podczas ćwiczenia nie prostuj do końca ramion w łokciach.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F1F89" w:rsidRPr="00CF1F89" w:rsidRDefault="00CF1F89" w:rsidP="00CF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4572000" cy="3429000"/>
            <wp:effectExtent l="19050" t="0" r="0" b="0"/>
            <wp:docPr id="7" name="Obraz 7" descr="https://www.menshealth.pl/media/lib/186/biceps01-79057e0ea539af27aed4a0a6ab77e7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enshealth.pl/media/lib/186/biceps01-79057e0ea539af27aed4a0a6ab77e7c3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Beth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Bishoff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(Rodale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Images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CF1F89" w:rsidRPr="00CF1F89" w:rsidRDefault="00CF1F89" w:rsidP="00CF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Beth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Bishoff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Dla twardzieli. 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Zamiast sztangi łamanej możesz wykorzystać uchwyt z linką wyciągu dolnego. Uzyskuje się przez to stałe obciążenie w całym zakresie ruchu podczas unoszenia i opuszczania przedramienia.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A. Unoszenie przedramienia jednorącz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Usiądź na ławeczce w takim rozkroku, byś miał swobodę ruchu sztangielki w czasie unoszenia. Weź sztangielkę do prawej ręki i oprzyj prawy łokieć o udo. Następnie unieś przedramię ze sztangielką, zatrzymaj ruch na wysokość górnej części klatki piersiowej. Wstrzymaj go na 2 sekundy, a następnie powoli opuść sztangielkę do pozycji wyjściowej.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F1F89" w:rsidRPr="00CF1F89" w:rsidRDefault="00CF1F89" w:rsidP="00CF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4572000" cy="3429000"/>
            <wp:effectExtent l="19050" t="0" r="0" b="0"/>
            <wp:docPr id="8" name="Obraz 8" descr="https://www.menshealth.pl/media/lib/187/biceps06-45f41d30d1920d30332953695985c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enshealth.pl/media/lib/187/biceps06-45f41d30d1920d30332953695985c970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Beth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Bishoff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(Rodale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Images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CF1F89" w:rsidRPr="00CF1F89" w:rsidRDefault="00CF1F89" w:rsidP="00CF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Beth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Bishoff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 twardzieli.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Skręć rękę ze sztangielką do wewnątrz, tak aby kciuk wskazywał przeciwległą nogę. W ten sposób angażujesz mięsień ramienny, dodatkowo pracując nad zwiększaniem rozmiarów ramienia.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A. Unoszenie sztangielek stojąc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Stań w lekkim rozkroku, ręce proste w łokciach. Chwyć sztangielki podchwytem przed sobą. Z tej pozycji unieś przedramiona ze sztangielkami. Wstrzymaj ruch na kilka sekund w najwyższym punkcie. Następnie powoli wróć do pozycji wyjściowej. Podczas ćwiczenia zachowaj wyprostowany kręgosłup i nie wykonuj ruchów tułowiem wspomagających podnoszenie sztangielek. Jeśli nie dajesz rady, zmniejsz obciążenie.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F1F89" w:rsidRPr="00CF1F89" w:rsidRDefault="00CF1F89" w:rsidP="00CF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4572000" cy="3429000"/>
            <wp:effectExtent l="19050" t="0" r="0" b="0"/>
            <wp:docPr id="9" name="Obraz 9" descr="https://www.menshealth.pl/media/lib/187/biceps05-9d2393ddf83d7b8b23c07e7a98dc39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enshealth.pl/media/lib/187/biceps05-9d2393ddf83d7b8b23c07e7a98dc39e4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Beth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Bishoff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(Rodale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Images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CF1F89" w:rsidRPr="00CF1F89" w:rsidRDefault="00CF1F89" w:rsidP="00CF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Beth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Bishoff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 twardzieli.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pozycji wyjściowej obróć dłonie ze sztangielkami do nachwytu. W czasie unoszenia sztangielek skręć dłonie do podchwytu. Angażujesz w pełni biceps oraz mięsień ramienny.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B. Unoszenie sztangielek w chwycie młotkowym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Stań w lekkim rozkroku, chwyć oburącz sztangielki chwytem neutralnym, zwanym też młotkowym. Z tej pozycji unieś ciężarki. Wstrzymaj ruch na 2-3 sekundy w najwyższym punkcie. Następnie powoli wróć do pozycji wyjściowej. Podczas ćwiczenia napnij mięśnie brzucha i cały czas trzymaj wyprostowany kręgosłup.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F1F89" w:rsidRPr="00CF1F89" w:rsidRDefault="00CF1F89" w:rsidP="00CF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4572000" cy="3429000"/>
            <wp:effectExtent l="19050" t="0" r="0" b="0"/>
            <wp:docPr id="10" name="Obraz 10" descr="https://www.menshealth.pl/media/lib/187/biceps02-a1d833ce78842f1704171b4d7e759d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menshealth.pl/media/lib/187/biceps02-a1d833ce78842f1704171b4d7e759df9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Beth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Bishoff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(Rodale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Images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CF1F89" w:rsidRPr="00CF1F89" w:rsidRDefault="00CF1F89" w:rsidP="00CF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Beth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Bishoff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Dla twardzieli. 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Dłonie na sztangielce przesuń w stronę górnej jej części, tak by dotykać jej powierzchnią boczną zaciśniętej dłoni. Ten zabieg pozwoli na odciążenie mięśni przedramienia i wytrzymują dłuższy trening.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999999"/>
          <w:sz w:val="21"/>
          <w:szCs w:val="21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color w:val="999999"/>
          <w:sz w:val="21"/>
          <w:szCs w:val="21"/>
          <w:lang w:eastAsia="pl-PL"/>
        </w:rPr>
        <w:t>REKLAMA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999999"/>
          <w:sz w:val="21"/>
          <w:szCs w:val="21"/>
          <w:lang w:eastAsia="pl-PL"/>
        </w:rPr>
      </w:pPr>
      <w:bookmarkStart w:id="2" w:name="mh-adv-slide-4"/>
      <w:bookmarkEnd w:id="2"/>
      <w:r w:rsidRPr="00CF1F89">
        <w:rPr>
          <w:rFonts w:ascii="Times New Roman" w:eastAsia="Times New Roman" w:hAnsi="Times New Roman" w:cs="Times New Roman"/>
          <w:b/>
          <w:bCs/>
          <w:color w:val="999999"/>
          <w:sz w:val="21"/>
          <w:szCs w:val="21"/>
          <w:lang w:eastAsia="pl-PL"/>
        </w:rPr>
        <w:t>REKLAMA</w:t>
      </w:r>
    </w:p>
    <w:p w:rsidR="00CF1F89" w:rsidRPr="00CF1F89" w:rsidRDefault="00CF1F89" w:rsidP="00CF1F89">
      <w:pPr>
        <w:spacing w:after="0" w:line="240" w:lineRule="auto"/>
        <w:rPr>
          <w:ins w:id="3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6096000" cy="4572000"/>
            <wp:effectExtent l="19050" t="0" r="0" b="0"/>
            <wp:docPr id="11" name="Obraz 11" descr="Trening z taśmą: bicepsy, tricepsy i przedrami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rening z taśmą: bicepsy, tricepsy i przedramiona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ins w:id="4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Iulian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Valentin 2015/</w:t>
        </w:r>
        <w:proofErr w:type="spellStart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Shutterstock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</w:ins>
    </w:p>
    <w:p w:rsidR="00CF1F89" w:rsidRPr="00CF1F89" w:rsidRDefault="00CF1F89" w:rsidP="00CF1F89">
      <w:pPr>
        <w:spacing w:after="0" w:line="240" w:lineRule="auto"/>
        <w:rPr>
          <w:ins w:id="5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ins w:id="6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fot. </w:t>
        </w:r>
        <w:proofErr w:type="spellStart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Iulian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Valentin 2015/</w:t>
        </w:r>
        <w:proofErr w:type="spellStart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Shutterstock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outlineLvl w:val="1"/>
        <w:rPr>
          <w:ins w:id="7" w:author="Unknown"/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ins w:id="8" w:author="Unknown">
        <w:r w:rsidRPr="00CF1F89">
          <w:rPr>
            <w:rFonts w:ascii="Times New Roman" w:eastAsia="Times New Roman" w:hAnsi="Times New Roman" w:cs="Times New Roman"/>
            <w:b/>
            <w:bCs/>
            <w:sz w:val="36"/>
            <w:szCs w:val="36"/>
            <w:lang w:eastAsia="pl-PL"/>
          </w:rPr>
          <w:t>B. Unoszenie sztangi nachwytem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rPr>
          <w:ins w:id="9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ins w:id="10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Stań w lekkim rozkroku, chwyć oburącz sztangę prostą nachwytem. Dłonie trzymaj na szerokość barków. Z tej pozycji wykonaj unoszenie przedramion ze sztangą. Zatrzymaj sztangę na kilka sekund w najwyższym punkcie, a następnie powoli wróć do pozycji wyjściowej. Podczas podnoszenia pamiętaj o ramionach - niech przylegają do korpusu.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rPr>
          <w:ins w:id="11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ins w:id="12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 </w:t>
        </w:r>
      </w:ins>
    </w:p>
    <w:p w:rsidR="00CF1F89" w:rsidRPr="00CF1F89" w:rsidRDefault="00CF1F89" w:rsidP="00CF1F89">
      <w:pPr>
        <w:spacing w:after="0" w:line="240" w:lineRule="auto"/>
        <w:rPr>
          <w:ins w:id="13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4572000" cy="3429000"/>
            <wp:effectExtent l="19050" t="0" r="0" b="0"/>
            <wp:docPr id="12" name="Obraz 12" descr="https://www.menshealth.pl/media/lib/187/biceps08-727984ce52334de7d57698052b18cc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menshealth.pl/media/lib/187/biceps08-727984ce52334de7d57698052b18cc92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ins w:id="14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Beth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  <w:proofErr w:type="spellStart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Bishoff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(Rodale </w:t>
        </w:r>
        <w:proofErr w:type="spellStart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Images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)</w:t>
        </w:r>
      </w:ins>
    </w:p>
    <w:p w:rsidR="00CF1F89" w:rsidRPr="00CF1F89" w:rsidRDefault="00CF1F89" w:rsidP="00CF1F89">
      <w:pPr>
        <w:spacing w:after="0" w:line="240" w:lineRule="auto"/>
        <w:rPr>
          <w:ins w:id="15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ins w:id="16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Beth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  <w:proofErr w:type="spellStart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Bishoff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rPr>
          <w:ins w:id="17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ins w:id="18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 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rPr>
          <w:ins w:id="19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ins w:id="20" w:author="Unknown">
        <w:r w:rsidRPr="00CF1F89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Dla twardzieli.</w:t>
        </w:r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To samo wykonaj, używając sztangielek. Wymusza to większe zaangażowanie mięśni w prawidłowe wykonanie ćwiczenia, gdyż trzeba utrzymać pozycję nachwytu.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outlineLvl w:val="1"/>
        <w:rPr>
          <w:ins w:id="21" w:author="Unknown"/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ins w:id="22" w:author="Unknown">
        <w:r w:rsidRPr="00CF1F89">
          <w:rPr>
            <w:rFonts w:ascii="Times New Roman" w:eastAsia="Times New Roman" w:hAnsi="Times New Roman" w:cs="Times New Roman"/>
            <w:b/>
            <w:bCs/>
            <w:sz w:val="36"/>
            <w:szCs w:val="36"/>
            <w:lang w:eastAsia="pl-PL"/>
          </w:rPr>
          <w:t>B. Unoszenie dłoni ze sztangielkami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rPr>
          <w:ins w:id="23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ins w:id="24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Usiądź na ławeczce z lekko rozstawionymi kolanami. Oprzyj przedramiona ze sztangielkami trzymanymi nachwytem na udzie, tak aby dłonie z obciążeniem wystawały poza staw kolanowy. Z tej pozycji jak najwyżej podnieś dłonie ze sztangielkami, a następnie powoli je opuść, maksymalnie rozciągając mięśnie przedramienia.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rPr>
          <w:ins w:id="25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ins w:id="26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 </w:t>
        </w:r>
      </w:ins>
    </w:p>
    <w:p w:rsidR="00CF1F89" w:rsidRPr="00CF1F89" w:rsidRDefault="00CF1F89" w:rsidP="00CF1F89">
      <w:pPr>
        <w:spacing w:after="0" w:line="240" w:lineRule="auto"/>
        <w:rPr>
          <w:ins w:id="27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4572000" cy="3429000"/>
            <wp:effectExtent l="19050" t="0" r="0" b="0"/>
            <wp:docPr id="13" name="Obraz 13" descr="https://www.menshealth.pl/media/lib/187/biceps07-e640203b2581b34e481b262c2fc723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menshealth.pl/media/lib/187/biceps07-e640203b2581b34e481b262c2fc723d9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ins w:id="28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Beth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  <w:proofErr w:type="spellStart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Bishoff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(Rodale </w:t>
        </w:r>
        <w:proofErr w:type="spellStart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Images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)</w:t>
        </w:r>
      </w:ins>
    </w:p>
    <w:p w:rsidR="00CF1F89" w:rsidRPr="00CF1F89" w:rsidRDefault="00CF1F89" w:rsidP="00CF1F89">
      <w:pPr>
        <w:spacing w:after="0" w:line="240" w:lineRule="auto"/>
        <w:rPr>
          <w:ins w:id="29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ins w:id="30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Beth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  <w:proofErr w:type="spellStart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Bishoff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rPr>
          <w:ins w:id="31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ins w:id="32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 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rPr>
          <w:ins w:id="33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ins w:id="34" w:author="Unknown">
        <w:r w:rsidRPr="00CF1F89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 xml:space="preserve">Dla twardzieli. </w:t>
        </w:r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Odwróć dłonie ze sztangielkami stroną wewnętrzną do góry i wykonaj to samo ćwiczenie. Zmiana ta powoduje zaangażowanie wewnętrznej strony mięśni przedramienia.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outlineLvl w:val="1"/>
        <w:rPr>
          <w:ins w:id="35" w:author="Unknown"/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ins w:id="36" w:author="Unknown">
        <w:r w:rsidRPr="00CF1F89">
          <w:rPr>
            <w:rFonts w:ascii="Times New Roman" w:eastAsia="Times New Roman" w:hAnsi="Times New Roman" w:cs="Times New Roman"/>
            <w:b/>
            <w:bCs/>
            <w:sz w:val="36"/>
            <w:szCs w:val="36"/>
            <w:lang w:eastAsia="pl-PL"/>
          </w:rPr>
          <w:t>Ćwiczenia na bicepsy dla zaawansowanych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outlineLvl w:val="2"/>
        <w:rPr>
          <w:ins w:id="37" w:author="Unknown"/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ins w:id="38" w:author="Unknown">
        <w:r w:rsidRPr="00CF1F89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pl-PL"/>
          </w:rPr>
          <w:t>Unoszenie sztangi łamanej stojąc.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rPr>
          <w:ins w:id="39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ins w:id="40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Stań w lekkim rozkroku, chwyć oburącz sztangę szerokim podchwytem (nieco szerzej niż szerokość barków). Z tej pozycji unieś przedramiona ze sztangą, wstrzymaj na moment ruch, a następnie powoli wróć do pozycji wyjściowej.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rPr>
          <w:ins w:id="41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ins w:id="42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 </w:t>
        </w:r>
      </w:ins>
    </w:p>
    <w:p w:rsidR="00CF1F89" w:rsidRPr="00CF1F89" w:rsidRDefault="00CF1F89" w:rsidP="00CF1F89">
      <w:pPr>
        <w:spacing w:after="0" w:line="240" w:lineRule="auto"/>
        <w:rPr>
          <w:ins w:id="43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4572000" cy="3429000"/>
            <wp:effectExtent l="19050" t="0" r="0" b="0"/>
            <wp:docPr id="14" name="Obraz 14" descr="https://www.menshealth.pl/media/lib/187/biceps03-07091c38296e7c1ef9ce4b66348445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menshealth.pl/media/lib/187/biceps03-07091c38296e7c1ef9ce4b66348445a1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ins w:id="44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Beth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  <w:proofErr w:type="spellStart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Bishoff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(Rodale </w:t>
        </w:r>
        <w:proofErr w:type="spellStart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Images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)</w:t>
        </w:r>
      </w:ins>
    </w:p>
    <w:p w:rsidR="00CF1F89" w:rsidRPr="00CF1F89" w:rsidRDefault="00CF1F89" w:rsidP="00CF1F89">
      <w:pPr>
        <w:spacing w:after="0" w:line="240" w:lineRule="auto"/>
        <w:rPr>
          <w:ins w:id="45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ins w:id="46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Beth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  <w:proofErr w:type="spellStart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Bishoff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rPr>
          <w:ins w:id="47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ins w:id="48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 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outlineLvl w:val="2"/>
        <w:rPr>
          <w:ins w:id="49" w:author="Unknown"/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ins w:id="50" w:author="Unknown">
        <w:r w:rsidRPr="00CF1F89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pl-PL"/>
          </w:rPr>
          <w:t xml:space="preserve">Unoszenie przedramion na wyciągu dolnym. 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rPr>
          <w:ins w:id="51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ins w:id="52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Stań w lekkim rozkroku, chwyć oburącz drążek z linką przed sobą podchwytem i unieś przedramiona, zbliżając drążek do brody. Wstrzymaj ruch i następnie powoli wróć do pozycji wyjściowej.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rPr>
          <w:ins w:id="53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ins w:id="54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 </w:t>
        </w:r>
      </w:ins>
    </w:p>
    <w:p w:rsidR="00CF1F89" w:rsidRPr="00CF1F89" w:rsidRDefault="00CF1F89" w:rsidP="00CF1F89">
      <w:pPr>
        <w:spacing w:after="0" w:line="240" w:lineRule="auto"/>
        <w:rPr>
          <w:ins w:id="55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4572000" cy="3429000"/>
            <wp:effectExtent l="19050" t="0" r="0" b="0"/>
            <wp:docPr id="15" name="Obraz 15" descr="https://www.menshealth.pl/media/lib/187/biceps04-3a395cf83fe56861c36c918d80d78e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menshealth.pl/media/lib/187/biceps04-3a395cf83fe56861c36c918d80d78e52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ins w:id="56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Beth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  <w:proofErr w:type="spellStart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Bishoff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(Rodale </w:t>
        </w:r>
        <w:proofErr w:type="spellStart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Images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)</w:t>
        </w:r>
      </w:ins>
    </w:p>
    <w:p w:rsidR="00CF1F89" w:rsidRPr="00CF1F89" w:rsidRDefault="00CF1F89" w:rsidP="00CF1F89">
      <w:pPr>
        <w:spacing w:after="0" w:line="240" w:lineRule="auto"/>
        <w:rPr>
          <w:ins w:id="57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ins w:id="58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Beth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  <w:proofErr w:type="spellStart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Bishoff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rPr>
          <w:ins w:id="59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ins w:id="60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 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outlineLvl w:val="2"/>
        <w:rPr>
          <w:ins w:id="61" w:author="Unknown"/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ins w:id="62" w:author="Unknown">
        <w:r w:rsidRPr="00CF1F89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pl-PL"/>
          </w:rPr>
          <w:t xml:space="preserve">Unoszenie przedramion na ławce skośnej. 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rPr>
          <w:ins w:id="63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ins w:id="64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Połóż się na plecach na ławeczce skośnej. Weź sztangielki podchwytem i trzymaj je w wyprostowanych ramionach, wyciągniętych wzdłuż korpusu. Następnie jednocześnie unieś oba przedramiona. Na zakończenie ruchu wstrzymaj go na moment i powoli wróć do pozycji wyjściowej.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outlineLvl w:val="2"/>
        <w:rPr>
          <w:ins w:id="65" w:author="Unknown"/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ins w:id="66" w:author="Unknown">
        <w:r w:rsidRPr="00CF1F89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pl-PL"/>
          </w:rPr>
          <w:t xml:space="preserve">Unoszenie przedramion na wyciągu stojąc bokiem. 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rPr>
          <w:ins w:id="67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ins w:id="68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Stań bokiem do wyciągu w odległości około 0,5 m. Weź podchwytem uchwyt wyciągu dolnego w dłoń bliższą wyciągu. Wyprostowane ramię trzymaj pod kątem 45 stopni do tułowia. Wykonaj ugięcie ramienia, przyciągając linkę wyciągu jak najbliżej klatki piersiowej.</w:t>
        </w:r>
      </w:ins>
    </w:p>
    <w:p w:rsidR="00606063" w:rsidRDefault="00606063"/>
    <w:p w:rsidR="00BE7F3D" w:rsidRDefault="00BE7F3D" w:rsidP="00BE7F3D">
      <w:pPr>
        <w:ind w:left="708"/>
      </w:pPr>
      <w:r>
        <w:t>Bezpiecznych ćwiczeń i przyjemnej lektury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Janusz Marczuk</w:t>
      </w:r>
    </w:p>
    <w:p w:rsidR="00BE7F3D" w:rsidRDefault="00BE7F3D"/>
    <w:sectPr w:rsidR="00BE7F3D" w:rsidSect="00606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E281A"/>
    <w:multiLevelType w:val="multilevel"/>
    <w:tmpl w:val="3B66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E77468"/>
    <w:multiLevelType w:val="multilevel"/>
    <w:tmpl w:val="FE6E6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B43567"/>
    <w:multiLevelType w:val="multilevel"/>
    <w:tmpl w:val="968AB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142142"/>
    <w:multiLevelType w:val="hybridMultilevel"/>
    <w:tmpl w:val="235026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F1F89"/>
    <w:rsid w:val="002A3119"/>
    <w:rsid w:val="00606063"/>
    <w:rsid w:val="00624310"/>
    <w:rsid w:val="00BE7F3D"/>
    <w:rsid w:val="00CF1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063"/>
  </w:style>
  <w:style w:type="paragraph" w:styleId="Nagwek1">
    <w:name w:val="heading 1"/>
    <w:basedOn w:val="Normalny"/>
    <w:link w:val="Nagwek1Znak"/>
    <w:uiPriority w:val="9"/>
    <w:qFormat/>
    <w:rsid w:val="00CF1F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F1F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CF1F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1F8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F1F8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F1F8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CF1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ublish-date">
    <w:name w:val="publish-date"/>
    <w:basedOn w:val="Domylnaczcionkaakapitu"/>
    <w:rsid w:val="00CF1F89"/>
  </w:style>
  <w:style w:type="character" w:customStyle="1" w:styleId="imagecontainer-copyright">
    <w:name w:val="image__container-copyright"/>
    <w:basedOn w:val="Domylnaczcionkaakapitu"/>
    <w:rsid w:val="00CF1F89"/>
  </w:style>
  <w:style w:type="character" w:customStyle="1" w:styleId="image-description">
    <w:name w:val="image-description"/>
    <w:basedOn w:val="Domylnaczcionkaakapitu"/>
    <w:rsid w:val="00CF1F89"/>
  </w:style>
  <w:style w:type="character" w:styleId="Hipercze">
    <w:name w:val="Hyperlink"/>
    <w:basedOn w:val="Domylnaczcionkaakapitu"/>
    <w:uiPriority w:val="99"/>
    <w:semiHidden/>
    <w:unhideWhenUsed/>
    <w:rsid w:val="00CF1F8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CF1F8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1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1F8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E7F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2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7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65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4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7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25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7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4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85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6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49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88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8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4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9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66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30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68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308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8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7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44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6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00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99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94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menshealth.pl/seks/Ostry-seks-przewodnik-dzentelmena,5502,1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5.jpeg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image" Target="media/image2.png"/><Relationship Id="rId12" Type="http://schemas.openxmlformats.org/officeDocument/2006/relationships/hyperlink" Target="https://www.menshealth.pl/fitness/Trening-silowy-cwiczenia-na-plecy-cz-1,3545,1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4.jpeg"/><Relationship Id="rId2" Type="http://schemas.openxmlformats.org/officeDocument/2006/relationships/styles" Target="styles.xml"/><Relationship Id="rId16" Type="http://schemas.openxmlformats.org/officeDocument/2006/relationships/hyperlink" Target="https://www.menshealth.pl/zdrowie/Podwozie-mezczyzny-instrukcja-obslugi,4199,1" TargetMode="External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hyperlink" Target="https://www.menshealth.pl/fitness/Trening-silowy-cwiczenia-na-plecy-cz-1,3545,1" TargetMode="External"/><Relationship Id="rId11" Type="http://schemas.openxmlformats.org/officeDocument/2006/relationships/image" Target="media/image5.jpeg"/><Relationship Id="rId24" Type="http://schemas.openxmlformats.org/officeDocument/2006/relationships/image" Target="media/image13.jpeg"/><Relationship Id="rId5" Type="http://schemas.openxmlformats.org/officeDocument/2006/relationships/image" Target="media/image1.jpeg"/><Relationship Id="rId15" Type="http://schemas.openxmlformats.org/officeDocument/2006/relationships/hyperlink" Target="https://www.menshealth.pl/zdrowie/Najlepsze-i-najgorsze-suplementy-dla-faceta,6033,1" TargetMode="External"/><Relationship Id="rId23" Type="http://schemas.openxmlformats.org/officeDocument/2006/relationships/image" Target="media/image12.jpeg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hyperlink" Target="https://www3.smartadserver.com/click?imgid=26058395&amp;insid=9759052&amp;pgid=913264&amp;ckid=2362004461253402922&amp;uii=463694469095884298&amp;acd=1604956870966&amp;opid=7417428586309064958&amp;opdt=1604956870&amp;pubid=26&amp;tmstp=1177666833&amp;tgt=$dt=1t;+prg_inside_top;menshealth;artykul;slideshow-scrolled-adv;fitness;baza_cwiczen;trening_silowy_cwiczenia_na_bicepsy;trening_silowy_w_domu;trening_silowy;trening_oporowy;;;BrakBid;&amp;systgt=$qc=1313596153;$ql=Medium;$qpc=50-124;$qt=220_1324_31320t;$dma=0;$b=12820;$o=11100;$sw=1600;$sh=768;$wpc=8;$wpc=172&amp;envtype=0&amp;imptype=0&amp;clickcapp=1&amp;pgDomain=https://www.menshealth.pl/fitness/Trening-silowy-cwiczenia-na-bicepsy,3541,1&amp;go=https://www.auto-motor-i-sport.pl/bestcars2021" TargetMode="External"/><Relationship Id="rId14" Type="http://schemas.openxmlformats.org/officeDocument/2006/relationships/hyperlink" Target="https://www.menshealth.pl/fitness/Trening-100-pompek-w-6-tygodni,4629,1" TargetMode="External"/><Relationship Id="rId22" Type="http://schemas.openxmlformats.org/officeDocument/2006/relationships/image" Target="media/image11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1996</Words>
  <Characters>11976</Characters>
  <Application>Microsoft Office Word</Application>
  <DocSecurity>0</DocSecurity>
  <Lines>99</Lines>
  <Paragraphs>27</Paragraphs>
  <ScaleCrop>false</ScaleCrop>
  <Company/>
  <LinksUpToDate>false</LinksUpToDate>
  <CharactersWithSpaces>13945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2020-11-13T09:29:00Z</dcterms:created>
  <dcterms:modified xsi:type="dcterms:W3CDTF">2020-11-13T09:29:00Z</dcterms:modified>
</cp:coreProperties>
</file>